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804"/>
        <w:gridCol w:w="1560"/>
      </w:tblGrid>
      <w:tr w:rsidR="001D5836" w:rsidRPr="000058E1" w:rsidTr="00B628C0">
        <w:trPr>
          <w:trHeight w:hRule="exact" w:val="293"/>
        </w:trPr>
        <w:tc>
          <w:tcPr>
            <w:tcW w:w="1701" w:type="dxa"/>
            <w:vMerge w:val="restart"/>
            <w:shd w:val="clear" w:color="auto" w:fill="auto"/>
            <w:noWrap/>
            <w:vAlign w:val="bottom"/>
            <w:hideMark/>
          </w:tcPr>
          <w:p w:rsidR="001D5836" w:rsidRPr="000058E1" w:rsidRDefault="001D5836" w:rsidP="00A706C2">
            <w:pPr>
              <w:spacing w:after="0" w:line="276" w:lineRule="auto"/>
              <w:rPr>
                <w:rFonts w:ascii="Times New Roman" w:eastAsia="Times New Roman" w:hAnsi="Times New Roman" w:cs="Times New Roman"/>
                <w:color w:val="000000"/>
                <w:sz w:val="24"/>
                <w:szCs w:val="28"/>
              </w:rPr>
            </w:pPr>
            <w:bookmarkStart w:id="0" w:name="bookmark39"/>
            <w:r w:rsidRPr="000058E1">
              <w:rPr>
                <w:rFonts w:ascii="Times New Roman" w:eastAsia="Times New Roman" w:hAnsi="Times New Roman" w:cs="Times New Roman"/>
                <w:color w:val="000000"/>
                <w:sz w:val="16"/>
                <w:szCs w:val="28"/>
              </w:rPr>
              <w:t xml:space="preserve">Forma </w:t>
            </w:r>
            <w:r w:rsidRPr="000058E1">
              <w:rPr>
                <w:rFonts w:ascii="Times New Roman" w:eastAsia="Times New Roman" w:hAnsi="Times New Roman" w:cs="Times New Roman"/>
                <w:b/>
                <w:color w:val="000000"/>
                <w:sz w:val="20"/>
                <w:szCs w:val="40"/>
              </w:rPr>
              <w:t>W-</w:t>
            </w:r>
            <w:r w:rsidR="009C4FA4">
              <w:rPr>
                <w:rFonts w:ascii="Times New Roman" w:eastAsia="Times New Roman" w:hAnsi="Times New Roman" w:cs="Times New Roman"/>
                <w:b/>
                <w:color w:val="000000"/>
                <w:sz w:val="20"/>
                <w:szCs w:val="40"/>
              </w:rPr>
              <w:t>8</w:t>
            </w:r>
            <w:r w:rsidRPr="000058E1">
              <w:rPr>
                <w:rFonts w:ascii="Times New Roman" w:eastAsia="Times New Roman" w:hAnsi="Times New Roman" w:cs="Times New Roman"/>
                <w:b/>
                <w:color w:val="000000"/>
                <w:sz w:val="20"/>
                <w:szCs w:val="40"/>
              </w:rPr>
              <w:t>BEN-E</w:t>
            </w:r>
          </w:p>
          <w:p w:rsidR="001D5836" w:rsidRPr="000058E1" w:rsidRDefault="001D5836" w:rsidP="00036E3C">
            <w:pPr>
              <w:spacing w:after="240" w:line="276" w:lineRule="auto"/>
              <w:rPr>
                <w:rFonts w:ascii="Times New Roman" w:eastAsia="Times New Roman" w:hAnsi="Times New Roman" w:cs="Times New Roman"/>
                <w:color w:val="000000"/>
                <w:sz w:val="24"/>
                <w:szCs w:val="28"/>
              </w:rPr>
            </w:pPr>
            <w:r w:rsidRPr="000058E1">
              <w:rPr>
                <w:rFonts w:ascii="Times New Roman" w:eastAsia="Times New Roman" w:hAnsi="Times New Roman" w:cs="Times New Roman"/>
                <w:color w:val="000000"/>
                <w:sz w:val="16"/>
                <w:szCs w:val="24"/>
              </w:rPr>
              <w:t>(</w:t>
            </w:r>
            <w:r w:rsidR="00036E3C">
              <w:rPr>
                <w:rFonts w:ascii="Times New Roman" w:eastAsia="Times New Roman" w:hAnsi="Times New Roman" w:cs="Times New Roman"/>
                <w:color w:val="000000"/>
                <w:sz w:val="16"/>
                <w:szCs w:val="24"/>
                <w:lang w:val="az-Latn-AZ"/>
              </w:rPr>
              <w:t>İ</w:t>
            </w:r>
            <w:r w:rsidR="00036E3C">
              <w:rPr>
                <w:rFonts w:ascii="Times New Roman" w:eastAsia="Times New Roman" w:hAnsi="Times New Roman" w:cs="Times New Roman"/>
                <w:color w:val="000000"/>
                <w:sz w:val="16"/>
                <w:szCs w:val="24"/>
              </w:rPr>
              <w:t xml:space="preserve">yul </w:t>
            </w:r>
            <w:r w:rsidRPr="000058E1">
              <w:rPr>
                <w:rFonts w:ascii="Times New Roman" w:eastAsia="Times New Roman" w:hAnsi="Times New Roman" w:cs="Times New Roman"/>
                <w:color w:val="000000"/>
                <w:sz w:val="16"/>
                <w:szCs w:val="24"/>
              </w:rPr>
              <w:t>201</w:t>
            </w:r>
            <w:r w:rsidR="00764D7D">
              <w:rPr>
                <w:rFonts w:ascii="Times New Roman" w:eastAsia="Times New Roman" w:hAnsi="Times New Roman" w:cs="Times New Roman"/>
                <w:color w:val="000000"/>
                <w:sz w:val="16"/>
                <w:szCs w:val="24"/>
              </w:rPr>
              <w:t>7</w:t>
            </w:r>
            <w:r w:rsidRPr="000058E1">
              <w:rPr>
                <w:rFonts w:ascii="Times New Roman" w:eastAsia="Times New Roman" w:hAnsi="Times New Roman" w:cs="Times New Roman"/>
                <w:color w:val="000000"/>
                <w:sz w:val="16"/>
                <w:szCs w:val="24"/>
              </w:rPr>
              <w:t>-c</w:t>
            </w:r>
            <w:r w:rsidR="00555B2A">
              <w:rPr>
                <w:rFonts w:ascii="Times New Roman" w:eastAsia="Times New Roman" w:hAnsi="Times New Roman" w:cs="Times New Roman"/>
                <w:color w:val="000000"/>
                <w:sz w:val="16"/>
                <w:szCs w:val="24"/>
              </w:rPr>
              <w:t>i</w:t>
            </w:r>
            <w:r w:rsidRPr="000058E1">
              <w:rPr>
                <w:rFonts w:ascii="Times New Roman" w:eastAsia="Times New Roman" w:hAnsi="Times New Roman" w:cs="Times New Roman"/>
                <w:color w:val="000000"/>
                <w:sz w:val="16"/>
                <w:szCs w:val="24"/>
              </w:rPr>
              <w:t xml:space="preserve"> il) </w:t>
            </w:r>
            <w:r w:rsidRPr="000058E1">
              <w:rPr>
                <w:rFonts w:ascii="Times New Roman" w:eastAsia="Times New Roman" w:hAnsi="Times New Roman" w:cs="Times New Roman"/>
                <w:color w:val="000000"/>
                <w:sz w:val="16"/>
                <w:szCs w:val="24"/>
              </w:rPr>
              <w:br/>
              <w:t xml:space="preserve">Xəzinədarlıq Departamenti </w:t>
            </w:r>
            <w:r w:rsidRPr="000058E1">
              <w:rPr>
                <w:rFonts w:ascii="Times New Roman" w:eastAsia="Times New Roman" w:hAnsi="Times New Roman" w:cs="Times New Roman"/>
                <w:color w:val="000000"/>
                <w:sz w:val="16"/>
                <w:szCs w:val="24"/>
              </w:rPr>
              <w:br/>
              <w:t xml:space="preserve">Daxili Gəlir Xidməti </w:t>
            </w:r>
          </w:p>
        </w:tc>
        <w:tc>
          <w:tcPr>
            <w:tcW w:w="6804" w:type="dxa"/>
            <w:shd w:val="clear" w:color="auto" w:fill="auto"/>
            <w:noWrap/>
            <w:vAlign w:val="bottom"/>
            <w:hideMark/>
          </w:tcPr>
          <w:p w:rsidR="001D5836" w:rsidRPr="000058E1" w:rsidRDefault="001D5836" w:rsidP="00A706C2">
            <w:pPr>
              <w:spacing w:after="0" w:line="276" w:lineRule="auto"/>
              <w:jc w:val="center"/>
              <w:rPr>
                <w:rFonts w:ascii="Times New Roman" w:eastAsia="Times New Roman" w:hAnsi="Times New Roman" w:cs="Times New Roman"/>
                <w:b/>
                <w:bCs/>
                <w:color w:val="000000"/>
                <w:szCs w:val="48"/>
              </w:rPr>
            </w:pPr>
            <w:r w:rsidRPr="000058E1">
              <w:rPr>
                <w:rFonts w:ascii="Times New Roman" w:eastAsia="Times New Roman" w:hAnsi="Times New Roman" w:cs="Times New Roman"/>
                <w:b/>
                <w:bCs/>
                <w:color w:val="000000"/>
                <w:szCs w:val="48"/>
              </w:rPr>
              <w:t>Hüquqi şəxslər üçün özünüqiymətləndirmə anketi</w:t>
            </w:r>
          </w:p>
        </w:tc>
        <w:tc>
          <w:tcPr>
            <w:tcW w:w="1560" w:type="dxa"/>
            <w:vMerge w:val="restart"/>
            <w:shd w:val="clear" w:color="auto" w:fill="auto"/>
            <w:noWrap/>
            <w:vAlign w:val="bottom"/>
            <w:hideMark/>
          </w:tcPr>
          <w:p w:rsidR="001D5836" w:rsidRPr="000058E1" w:rsidRDefault="001D5836" w:rsidP="00A706C2">
            <w:pPr>
              <w:spacing w:after="1080" w:line="276" w:lineRule="auto"/>
              <w:jc w:val="center"/>
              <w:rPr>
                <w:rFonts w:ascii="Times New Roman" w:eastAsia="Times New Roman" w:hAnsi="Times New Roman" w:cs="Times New Roman"/>
                <w:color w:val="000000"/>
                <w:sz w:val="14"/>
              </w:rPr>
            </w:pPr>
            <w:r w:rsidRPr="000058E1">
              <w:rPr>
                <w:rFonts w:ascii="Times New Roman" w:eastAsia="Times New Roman" w:hAnsi="Times New Roman" w:cs="Times New Roman"/>
                <w:color w:val="000000"/>
                <w:sz w:val="14"/>
                <w:szCs w:val="28"/>
              </w:rPr>
              <w:t>OMB No. 1545-1621</w:t>
            </w:r>
          </w:p>
        </w:tc>
      </w:tr>
      <w:tr w:rsidR="001D5836" w:rsidRPr="000058E1" w:rsidTr="00B628C0">
        <w:trPr>
          <w:trHeight w:hRule="exact" w:val="829"/>
        </w:trPr>
        <w:tc>
          <w:tcPr>
            <w:tcW w:w="1701" w:type="dxa"/>
            <w:vMerge/>
            <w:shd w:val="clear" w:color="auto" w:fill="auto"/>
            <w:vAlign w:val="center"/>
            <w:hideMark/>
          </w:tcPr>
          <w:p w:rsidR="001D5836" w:rsidRPr="000058E1" w:rsidRDefault="001D5836" w:rsidP="00A706C2">
            <w:pPr>
              <w:spacing w:after="0" w:line="276" w:lineRule="auto"/>
              <w:rPr>
                <w:rFonts w:ascii="Times New Roman" w:eastAsia="Times New Roman" w:hAnsi="Times New Roman" w:cs="Times New Roman"/>
                <w:color w:val="000000"/>
                <w:sz w:val="16"/>
                <w:szCs w:val="24"/>
              </w:rPr>
            </w:pPr>
          </w:p>
        </w:tc>
        <w:tc>
          <w:tcPr>
            <w:tcW w:w="6804" w:type="dxa"/>
            <w:shd w:val="clear" w:color="auto" w:fill="auto"/>
            <w:vAlign w:val="center"/>
            <w:hideMark/>
          </w:tcPr>
          <w:p w:rsidR="001D5836" w:rsidRPr="000058E1" w:rsidRDefault="001D5836" w:rsidP="00A706C2">
            <w:pPr>
              <w:spacing w:after="0" w:line="276" w:lineRule="auto"/>
              <w:jc w:val="center"/>
              <w:rPr>
                <w:rFonts w:ascii="Times New Roman" w:eastAsia="Times New Roman" w:hAnsi="Times New Roman" w:cs="Times New Roman"/>
                <w:color w:val="000000"/>
                <w:sz w:val="14"/>
              </w:rPr>
            </w:pPr>
            <w:r w:rsidRPr="000058E1">
              <w:rPr>
                <w:rFonts w:ascii="MS Mincho" w:eastAsia="MS Mincho" w:hAnsi="MS Mincho" w:cs="MS Mincho" w:hint="eastAsia"/>
                <w:color w:val="000000"/>
                <w:sz w:val="14"/>
              </w:rPr>
              <w:t>▶</w:t>
            </w:r>
            <w:r w:rsidRPr="000058E1">
              <w:rPr>
                <w:rFonts w:ascii="Times New Roman" w:eastAsia="MS Mincho" w:hAnsi="Times New Roman" w:cs="Times New Roman"/>
                <w:color w:val="000000"/>
                <w:sz w:val="14"/>
              </w:rPr>
              <w:t xml:space="preserve"> </w:t>
            </w:r>
            <w:r w:rsidRPr="000058E1">
              <w:rPr>
                <w:rFonts w:ascii="Times New Roman" w:eastAsia="Times New Roman" w:hAnsi="Times New Roman" w:cs="Times New Roman"/>
                <w:color w:val="000000"/>
                <w:sz w:val="14"/>
              </w:rPr>
              <w:t xml:space="preserve">Hüquqi şəxslər tərəfindən istifadə üçün nəzərdə tutulmuşdur. Fiziki şəxslər W-8BEN formasından istifadə etməlidirlər. </w:t>
            </w:r>
            <w:r w:rsidRPr="000058E1">
              <w:rPr>
                <w:rFonts w:ascii="MS Mincho" w:eastAsia="MS Mincho" w:hAnsi="MS Mincho" w:cs="MS Mincho" w:hint="eastAsia"/>
                <w:color w:val="000000"/>
                <w:sz w:val="14"/>
              </w:rPr>
              <w:t>▶</w:t>
            </w:r>
            <w:r w:rsidRPr="000058E1">
              <w:rPr>
                <w:rFonts w:ascii="Times New Roman" w:eastAsia="Times New Roman" w:hAnsi="Times New Roman" w:cs="Times New Roman"/>
                <w:color w:val="000000"/>
                <w:sz w:val="14"/>
              </w:rPr>
              <w:t>Müvafiq bölmədəki istinadlar Daxil</w:t>
            </w:r>
            <w:r w:rsidR="009415EF" w:rsidRPr="000058E1">
              <w:rPr>
                <w:rFonts w:ascii="Times New Roman" w:eastAsia="Times New Roman" w:hAnsi="Times New Roman" w:cs="Times New Roman"/>
                <w:color w:val="000000"/>
                <w:sz w:val="14"/>
              </w:rPr>
              <w:t xml:space="preserve">i Gəlir Məcəlləsinə əsaslanır.  </w:t>
            </w:r>
            <w:r w:rsidRPr="000058E1">
              <w:rPr>
                <w:rFonts w:ascii="MS Mincho" w:eastAsia="MS Mincho" w:hAnsi="MS Mincho" w:cs="MS Mincho" w:hint="eastAsia"/>
                <w:color w:val="000000"/>
                <w:sz w:val="14"/>
              </w:rPr>
              <w:t>▶</w:t>
            </w:r>
            <w:r w:rsidRPr="000058E1">
              <w:rPr>
                <w:rFonts w:ascii="Times New Roman" w:eastAsia="Times New Roman" w:hAnsi="Times New Roman" w:cs="Times New Roman"/>
                <w:color w:val="000000"/>
                <w:sz w:val="14"/>
              </w:rPr>
              <w:t xml:space="preserve"> W-8BEN-E formasını və onun doldurulma qaydalarını www.irs.gov/formw8bene </w:t>
            </w:r>
            <w:r w:rsidR="009415EF" w:rsidRPr="000058E1">
              <w:rPr>
                <w:rFonts w:ascii="Times New Roman" w:eastAsia="Times New Roman" w:hAnsi="Times New Roman" w:cs="Times New Roman"/>
                <w:color w:val="000000"/>
                <w:sz w:val="14"/>
              </w:rPr>
              <w:t xml:space="preserve">ünvanında əldə etmək mümkündür. </w:t>
            </w:r>
            <w:r w:rsidRPr="000058E1">
              <w:rPr>
                <w:rFonts w:ascii="MS Mincho" w:eastAsia="MS Mincho" w:hAnsi="MS Mincho" w:cs="MS Mincho" w:hint="eastAsia"/>
                <w:color w:val="000000"/>
                <w:sz w:val="14"/>
              </w:rPr>
              <w:t>▶</w:t>
            </w:r>
            <w:r w:rsidRPr="000058E1">
              <w:rPr>
                <w:rFonts w:ascii="Times New Roman" w:eastAsia="Times New Roman" w:hAnsi="Times New Roman" w:cs="Times New Roman"/>
                <w:color w:val="000000"/>
                <w:sz w:val="14"/>
              </w:rPr>
              <w:t xml:space="preserve"> Bu forma vergi agentinə və ya vergi ödəyicisinə təqdim olunmalıdır. İRS-ə göndərməyin.</w:t>
            </w:r>
          </w:p>
        </w:tc>
        <w:tc>
          <w:tcPr>
            <w:tcW w:w="1560" w:type="dxa"/>
            <w:vMerge/>
            <w:shd w:val="clear" w:color="auto" w:fill="auto"/>
            <w:noWrap/>
            <w:vAlign w:val="bottom"/>
            <w:hideMark/>
          </w:tcPr>
          <w:p w:rsidR="001D5836" w:rsidRPr="000058E1" w:rsidRDefault="001D5836" w:rsidP="00A706C2">
            <w:pPr>
              <w:spacing w:after="0" w:line="276" w:lineRule="auto"/>
              <w:jc w:val="center"/>
              <w:rPr>
                <w:rFonts w:ascii="Times New Roman" w:eastAsia="Times New Roman" w:hAnsi="Times New Roman" w:cs="Times New Roman"/>
                <w:color w:val="000000"/>
                <w:sz w:val="24"/>
                <w:szCs w:val="28"/>
              </w:rPr>
            </w:pPr>
          </w:p>
        </w:tc>
      </w:tr>
      <w:tr w:rsidR="001D5836" w:rsidRPr="000058E1" w:rsidTr="00B628C0">
        <w:trPr>
          <w:trHeight w:hRule="exact" w:val="540"/>
        </w:trPr>
        <w:tc>
          <w:tcPr>
            <w:tcW w:w="1701" w:type="dxa"/>
            <w:vMerge w:val="restart"/>
            <w:shd w:val="clear" w:color="auto" w:fill="auto"/>
            <w:noWrap/>
            <w:vAlign w:val="bottom"/>
            <w:hideMark/>
          </w:tcPr>
          <w:p w:rsidR="001D5836" w:rsidRPr="00704E68" w:rsidRDefault="001D5836" w:rsidP="00A706C2">
            <w:pPr>
              <w:spacing w:after="0" w:line="276" w:lineRule="auto"/>
              <w:rPr>
                <w:rFonts w:ascii="Times New Roman" w:eastAsia="Times New Roman" w:hAnsi="Times New Roman" w:cs="Times New Roman"/>
                <w:i/>
                <w:color w:val="000000"/>
                <w:sz w:val="24"/>
                <w:szCs w:val="28"/>
              </w:rPr>
            </w:pPr>
            <w:r w:rsidRPr="00704E68">
              <w:rPr>
                <w:rFonts w:ascii="Times New Roman" w:eastAsia="Times New Roman" w:hAnsi="Times New Roman" w:cs="Times New Roman"/>
                <w:i/>
                <w:color w:val="000000"/>
                <w:sz w:val="16"/>
                <w:szCs w:val="28"/>
              </w:rPr>
              <w:t xml:space="preserve">Form </w:t>
            </w:r>
            <w:r w:rsidRPr="00704E68">
              <w:rPr>
                <w:rFonts w:ascii="Times New Roman" w:eastAsia="Times New Roman" w:hAnsi="Times New Roman" w:cs="Times New Roman"/>
                <w:b/>
                <w:i/>
                <w:color w:val="000000"/>
                <w:sz w:val="20"/>
                <w:szCs w:val="40"/>
              </w:rPr>
              <w:t>W-8BEN-E</w:t>
            </w:r>
          </w:p>
          <w:p w:rsidR="001D5836" w:rsidRPr="000058E1" w:rsidRDefault="001D5836">
            <w:pPr>
              <w:spacing w:after="240" w:line="276" w:lineRule="auto"/>
              <w:rPr>
                <w:rFonts w:ascii="Times New Roman" w:eastAsia="Times New Roman" w:hAnsi="Times New Roman" w:cs="Times New Roman"/>
                <w:color w:val="000000"/>
                <w:sz w:val="24"/>
                <w:szCs w:val="28"/>
              </w:rPr>
            </w:pPr>
            <w:r w:rsidRPr="00704E68">
              <w:rPr>
                <w:rFonts w:ascii="Times New Roman" w:eastAsia="Times New Roman" w:hAnsi="Times New Roman" w:cs="Times New Roman"/>
                <w:i/>
                <w:color w:val="000000"/>
                <w:sz w:val="16"/>
                <w:szCs w:val="24"/>
              </w:rPr>
              <w:t>(</w:t>
            </w:r>
            <w:r w:rsidR="00036E3C">
              <w:rPr>
                <w:rFonts w:ascii="Times New Roman" w:eastAsia="Times New Roman" w:hAnsi="Times New Roman" w:cs="Times New Roman"/>
                <w:i/>
                <w:color w:val="000000"/>
                <w:sz w:val="16"/>
                <w:szCs w:val="24"/>
              </w:rPr>
              <w:t xml:space="preserve">July </w:t>
            </w:r>
            <w:r w:rsidRPr="00704E68">
              <w:rPr>
                <w:rFonts w:ascii="Times New Roman" w:eastAsia="Times New Roman" w:hAnsi="Times New Roman" w:cs="Times New Roman"/>
                <w:i/>
                <w:color w:val="000000"/>
                <w:sz w:val="16"/>
                <w:szCs w:val="24"/>
              </w:rPr>
              <w:t>201</w:t>
            </w:r>
            <w:r w:rsidR="00555B2A">
              <w:rPr>
                <w:rFonts w:ascii="Times New Roman" w:eastAsia="Times New Roman" w:hAnsi="Times New Roman" w:cs="Times New Roman"/>
                <w:i/>
                <w:color w:val="000000"/>
                <w:sz w:val="16"/>
                <w:szCs w:val="24"/>
              </w:rPr>
              <w:t>7</w:t>
            </w:r>
            <w:r w:rsidRPr="00704E68">
              <w:rPr>
                <w:rFonts w:ascii="Times New Roman" w:eastAsia="Times New Roman" w:hAnsi="Times New Roman" w:cs="Times New Roman"/>
                <w:i/>
                <w:color w:val="000000"/>
                <w:sz w:val="16"/>
                <w:szCs w:val="24"/>
              </w:rPr>
              <w:t>)</w:t>
            </w:r>
            <w:r w:rsidRPr="00704E68">
              <w:rPr>
                <w:rFonts w:ascii="Times New Roman" w:eastAsia="Times New Roman" w:hAnsi="Times New Roman" w:cs="Times New Roman"/>
                <w:i/>
                <w:color w:val="000000"/>
                <w:sz w:val="16"/>
                <w:szCs w:val="24"/>
              </w:rPr>
              <w:br/>
              <w:t>Department of  the Treasury</w:t>
            </w:r>
            <w:r w:rsidRPr="00704E68">
              <w:rPr>
                <w:rFonts w:ascii="Times New Roman" w:eastAsia="Times New Roman" w:hAnsi="Times New Roman" w:cs="Times New Roman"/>
                <w:i/>
                <w:color w:val="000000"/>
                <w:sz w:val="16"/>
                <w:szCs w:val="24"/>
              </w:rPr>
              <w:br/>
              <w:t>Internal Revenue</w:t>
            </w:r>
            <w:r w:rsidRPr="000058E1">
              <w:rPr>
                <w:rFonts w:ascii="Times New Roman" w:eastAsia="Times New Roman" w:hAnsi="Times New Roman" w:cs="Times New Roman"/>
                <w:color w:val="000000"/>
                <w:sz w:val="16"/>
                <w:szCs w:val="24"/>
              </w:rPr>
              <w:t xml:space="preserve"> Service </w:t>
            </w:r>
          </w:p>
        </w:tc>
        <w:tc>
          <w:tcPr>
            <w:tcW w:w="6804" w:type="dxa"/>
            <w:shd w:val="clear" w:color="auto" w:fill="auto"/>
            <w:noWrap/>
            <w:vAlign w:val="bottom"/>
            <w:hideMark/>
          </w:tcPr>
          <w:p w:rsidR="001D5836" w:rsidRPr="00704E68" w:rsidRDefault="001D5836" w:rsidP="00A706C2">
            <w:pPr>
              <w:spacing w:after="0" w:line="276" w:lineRule="auto"/>
              <w:jc w:val="center"/>
              <w:rPr>
                <w:rFonts w:ascii="Times New Roman" w:eastAsia="Times New Roman" w:hAnsi="Times New Roman" w:cs="Times New Roman"/>
                <w:b/>
                <w:bCs/>
                <w:i/>
                <w:color w:val="000000"/>
                <w:szCs w:val="36"/>
              </w:rPr>
            </w:pPr>
            <w:r w:rsidRPr="00704E68">
              <w:rPr>
                <w:rFonts w:ascii="Times New Roman" w:eastAsia="Times New Roman" w:hAnsi="Times New Roman" w:cs="Times New Roman"/>
                <w:b/>
                <w:bCs/>
                <w:i/>
                <w:color w:val="000000"/>
                <w:szCs w:val="36"/>
                <w:lang w:val="az-Latn-AZ"/>
              </w:rPr>
              <w:t xml:space="preserve">Certificate of Status of Beneficial Owner for </w:t>
            </w:r>
            <w:r w:rsidRPr="00704E68">
              <w:rPr>
                <w:rFonts w:ascii="Times New Roman" w:eastAsia="Times New Roman" w:hAnsi="Times New Roman" w:cs="Times New Roman"/>
                <w:b/>
                <w:bCs/>
                <w:i/>
                <w:color w:val="000000"/>
                <w:szCs w:val="36"/>
                <w:lang w:val="az-Latn-AZ"/>
              </w:rPr>
              <w:br/>
              <w:t>United States Tax Withholding and Reporting (Entities)</w:t>
            </w:r>
          </w:p>
        </w:tc>
        <w:tc>
          <w:tcPr>
            <w:tcW w:w="1560" w:type="dxa"/>
            <w:vMerge/>
            <w:shd w:val="clear" w:color="auto" w:fill="auto"/>
            <w:noWrap/>
            <w:vAlign w:val="bottom"/>
            <w:hideMark/>
          </w:tcPr>
          <w:p w:rsidR="001D5836" w:rsidRPr="000058E1" w:rsidRDefault="001D5836" w:rsidP="00A706C2">
            <w:pPr>
              <w:spacing w:after="0" w:line="276" w:lineRule="auto"/>
              <w:jc w:val="center"/>
              <w:rPr>
                <w:rFonts w:ascii="Times New Roman" w:eastAsia="Times New Roman" w:hAnsi="Times New Roman" w:cs="Times New Roman"/>
                <w:color w:val="000000"/>
                <w:sz w:val="24"/>
                <w:szCs w:val="28"/>
              </w:rPr>
            </w:pPr>
          </w:p>
        </w:tc>
      </w:tr>
      <w:tr w:rsidR="001D5836" w:rsidRPr="000058E1" w:rsidTr="00B628C0">
        <w:trPr>
          <w:trHeight w:hRule="exact" w:val="594"/>
        </w:trPr>
        <w:tc>
          <w:tcPr>
            <w:tcW w:w="1701" w:type="dxa"/>
            <w:vMerge/>
            <w:shd w:val="clear" w:color="auto" w:fill="auto"/>
            <w:hideMark/>
          </w:tcPr>
          <w:p w:rsidR="001D5836" w:rsidRPr="000058E1" w:rsidRDefault="001D5836" w:rsidP="00A706C2">
            <w:pPr>
              <w:spacing w:after="240" w:line="276" w:lineRule="auto"/>
              <w:rPr>
                <w:rFonts w:ascii="Times New Roman" w:eastAsia="Times New Roman" w:hAnsi="Times New Roman" w:cs="Times New Roman"/>
                <w:color w:val="000000"/>
                <w:sz w:val="16"/>
                <w:szCs w:val="24"/>
              </w:rPr>
            </w:pPr>
          </w:p>
        </w:tc>
        <w:tc>
          <w:tcPr>
            <w:tcW w:w="6804" w:type="dxa"/>
            <w:shd w:val="clear" w:color="auto" w:fill="auto"/>
            <w:vAlign w:val="center"/>
            <w:hideMark/>
          </w:tcPr>
          <w:p w:rsidR="001D5836" w:rsidRPr="00704E68" w:rsidRDefault="001D5836" w:rsidP="00A706C2">
            <w:pPr>
              <w:spacing w:after="0" w:line="276" w:lineRule="auto"/>
              <w:jc w:val="center"/>
              <w:rPr>
                <w:rFonts w:ascii="Times New Roman" w:eastAsia="Times New Roman" w:hAnsi="Times New Roman" w:cs="Times New Roman"/>
                <w:i/>
                <w:color w:val="000000"/>
                <w:sz w:val="14"/>
                <w:szCs w:val="24"/>
              </w:rPr>
            </w:pPr>
            <w:r w:rsidRPr="00704E68">
              <w:rPr>
                <w:rFonts w:ascii="MS Mincho" w:eastAsia="MS Mincho" w:hAnsi="MS Mincho" w:cs="MS Mincho" w:hint="eastAsia"/>
                <w:i/>
                <w:color w:val="000000"/>
                <w:sz w:val="14"/>
                <w:szCs w:val="24"/>
              </w:rPr>
              <w:t>▶</w:t>
            </w:r>
            <w:r w:rsidRPr="00704E68">
              <w:rPr>
                <w:rFonts w:ascii="Times New Roman" w:eastAsia="Times New Roman" w:hAnsi="Times New Roman" w:cs="Times New Roman"/>
                <w:i/>
                <w:color w:val="000000"/>
                <w:sz w:val="14"/>
                <w:szCs w:val="24"/>
              </w:rPr>
              <w:t xml:space="preserve"> For use by entities. Individuals must use Form W-8BEN. </w:t>
            </w:r>
            <w:r w:rsidRPr="00704E68">
              <w:rPr>
                <w:rFonts w:ascii="MS Mincho" w:eastAsia="MS Mincho" w:hAnsi="MS Mincho" w:cs="MS Mincho" w:hint="eastAsia"/>
                <w:i/>
                <w:color w:val="000000"/>
                <w:sz w:val="14"/>
                <w:szCs w:val="24"/>
              </w:rPr>
              <w:t>▶</w:t>
            </w:r>
            <w:r w:rsidRPr="00704E68">
              <w:rPr>
                <w:rFonts w:ascii="Times New Roman" w:eastAsia="Times New Roman" w:hAnsi="Times New Roman" w:cs="Times New Roman"/>
                <w:i/>
                <w:color w:val="000000"/>
                <w:sz w:val="14"/>
                <w:szCs w:val="24"/>
              </w:rPr>
              <w:t xml:space="preserve"> Section references are to the Internal Revenue Code.</w:t>
            </w:r>
            <w:r w:rsidRPr="00704E68">
              <w:rPr>
                <w:rFonts w:ascii="Times New Roman" w:eastAsia="Times New Roman" w:hAnsi="Times New Roman" w:cs="Times New Roman"/>
                <w:i/>
                <w:color w:val="000000"/>
                <w:sz w:val="14"/>
                <w:szCs w:val="24"/>
              </w:rPr>
              <w:br/>
              <w:t xml:space="preserve"> </w:t>
            </w:r>
            <w:r w:rsidRPr="00704E68">
              <w:rPr>
                <w:rFonts w:ascii="MS Mincho" w:eastAsia="MS Mincho" w:hAnsi="MS Mincho" w:cs="MS Mincho" w:hint="eastAsia"/>
                <w:i/>
                <w:color w:val="000000"/>
                <w:sz w:val="14"/>
                <w:szCs w:val="24"/>
              </w:rPr>
              <w:t>▶</w:t>
            </w:r>
            <w:r w:rsidRPr="00704E68">
              <w:rPr>
                <w:rFonts w:ascii="Times New Roman" w:eastAsia="Times New Roman" w:hAnsi="Times New Roman" w:cs="Times New Roman"/>
                <w:i/>
                <w:color w:val="000000"/>
                <w:sz w:val="14"/>
                <w:szCs w:val="24"/>
              </w:rPr>
              <w:t xml:space="preserve"> Information about Form W-8BEN-E and its separate instructions is at www.irs.gov/formw8bene. </w:t>
            </w:r>
            <w:r w:rsidRPr="00704E68">
              <w:rPr>
                <w:rFonts w:ascii="Times New Roman" w:eastAsia="Times New Roman" w:hAnsi="Times New Roman" w:cs="Times New Roman"/>
                <w:i/>
                <w:color w:val="000000"/>
                <w:sz w:val="14"/>
                <w:szCs w:val="24"/>
              </w:rPr>
              <w:br/>
            </w:r>
            <w:r w:rsidRPr="00704E68">
              <w:rPr>
                <w:rFonts w:ascii="MS Mincho" w:eastAsia="MS Mincho" w:hAnsi="MS Mincho" w:cs="MS Mincho" w:hint="eastAsia"/>
                <w:i/>
                <w:color w:val="000000"/>
                <w:sz w:val="14"/>
                <w:szCs w:val="24"/>
              </w:rPr>
              <w:t>▶</w:t>
            </w:r>
            <w:r w:rsidRPr="00704E68">
              <w:rPr>
                <w:rFonts w:ascii="Times New Roman" w:eastAsia="Times New Roman" w:hAnsi="Times New Roman" w:cs="Times New Roman"/>
                <w:i/>
                <w:color w:val="000000"/>
                <w:sz w:val="14"/>
                <w:szCs w:val="24"/>
              </w:rPr>
              <w:t xml:space="preserve"> Give this form to the withholding agent or payer. Do not send to the IRS.</w:t>
            </w:r>
          </w:p>
        </w:tc>
        <w:tc>
          <w:tcPr>
            <w:tcW w:w="1560" w:type="dxa"/>
            <w:vMerge/>
            <w:shd w:val="clear" w:color="auto" w:fill="auto"/>
            <w:noWrap/>
            <w:vAlign w:val="center"/>
            <w:hideMark/>
          </w:tcPr>
          <w:p w:rsidR="001D5836" w:rsidRPr="000058E1" w:rsidRDefault="001D5836" w:rsidP="00A706C2">
            <w:pPr>
              <w:spacing w:after="0" w:line="276" w:lineRule="auto"/>
              <w:jc w:val="center"/>
              <w:rPr>
                <w:rFonts w:ascii="Times New Roman" w:eastAsia="Times New Roman" w:hAnsi="Times New Roman" w:cs="Times New Roman"/>
                <w:color w:val="000000"/>
                <w:sz w:val="14"/>
                <w:szCs w:val="28"/>
              </w:rPr>
            </w:pPr>
          </w:p>
        </w:tc>
      </w:tr>
    </w:tbl>
    <w:tbl>
      <w:tblPr>
        <w:tblStyle w:val="LightShading"/>
        <w:tblW w:w="10065" w:type="dxa"/>
        <w:tblInd w:w="108" w:type="dxa"/>
        <w:tblBorders>
          <w:top w:val="single" w:sz="4" w:space="0" w:color="auto"/>
          <w:bottom w:val="none" w:sz="0" w:space="0" w:color="auto"/>
        </w:tblBorders>
        <w:tblLook w:val="04A0" w:firstRow="1" w:lastRow="0" w:firstColumn="1" w:lastColumn="0" w:noHBand="0" w:noVBand="1"/>
      </w:tblPr>
      <w:tblGrid>
        <w:gridCol w:w="7797"/>
        <w:gridCol w:w="2268"/>
      </w:tblGrid>
      <w:tr w:rsidR="001009B9" w:rsidRPr="000058E1" w:rsidTr="00B628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tcBorders>
              <w:top w:val="none" w:sz="0" w:space="0" w:color="auto"/>
              <w:left w:val="none" w:sz="0" w:space="0" w:color="auto"/>
              <w:bottom w:val="none" w:sz="0" w:space="0" w:color="auto"/>
              <w:right w:val="none" w:sz="0" w:space="0" w:color="auto"/>
            </w:tcBorders>
          </w:tcPr>
          <w:p w:rsidR="001009B9" w:rsidRPr="000058E1" w:rsidRDefault="001009B9" w:rsidP="00A706C2">
            <w:pPr>
              <w:spacing w:before="60" w:after="6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Aşağıdakı hallarda bu formadan istifadə edilməməlidir:</w:t>
            </w:r>
          </w:p>
          <w:p w:rsidR="00993693" w:rsidRPr="00704E68" w:rsidRDefault="00993693" w:rsidP="00A706C2">
            <w:pPr>
              <w:spacing w:before="60" w:after="0" w:line="276" w:lineRule="auto"/>
              <w:rPr>
                <w:rFonts w:ascii="Times New Roman" w:hAnsi="Times New Roman" w:cs="Times New Roman"/>
                <w:i/>
                <w:sz w:val="16"/>
                <w:szCs w:val="16"/>
                <w:lang w:val="az-Latn-AZ"/>
              </w:rPr>
            </w:pPr>
            <w:r w:rsidRPr="00704E68">
              <w:rPr>
                <w:rFonts w:ascii="Times New Roman" w:hAnsi="Times New Roman" w:cs="Times New Roman"/>
                <w:i/>
                <w:sz w:val="16"/>
                <w:szCs w:val="16"/>
                <w:lang w:val="az-Latn-AZ"/>
              </w:rPr>
              <w:t xml:space="preserve">Do NOT use this form </w:t>
            </w:r>
            <w:r w:rsidR="009415EF" w:rsidRPr="00704E68">
              <w:rPr>
                <w:rFonts w:ascii="Times New Roman" w:hAnsi="Times New Roman" w:cs="Times New Roman"/>
                <w:i/>
                <w:sz w:val="16"/>
                <w:szCs w:val="16"/>
                <w:lang w:val="az-Latn-AZ"/>
              </w:rPr>
              <w:t>for</w:t>
            </w:r>
            <w:r w:rsidRPr="00704E68">
              <w:rPr>
                <w:rFonts w:ascii="Times New Roman" w:hAnsi="Times New Roman" w:cs="Times New Roman"/>
                <w:i/>
                <w:sz w:val="16"/>
                <w:szCs w:val="16"/>
                <w:lang w:val="az-Latn-AZ"/>
              </w:rPr>
              <w:t>:</w:t>
            </w:r>
          </w:p>
        </w:tc>
        <w:tc>
          <w:tcPr>
            <w:tcW w:w="2268" w:type="dxa"/>
            <w:tcBorders>
              <w:top w:val="none" w:sz="0" w:space="0" w:color="auto"/>
              <w:left w:val="none" w:sz="0" w:space="0" w:color="auto"/>
              <w:bottom w:val="none" w:sz="0" w:space="0" w:color="auto"/>
              <w:right w:val="none" w:sz="0" w:space="0" w:color="auto"/>
            </w:tcBorders>
          </w:tcPr>
          <w:p w:rsidR="001009B9" w:rsidRPr="000058E1" w:rsidRDefault="001009B9" w:rsidP="00A706C2">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az-Latn-AZ"/>
              </w:rPr>
            </w:pPr>
            <w:r w:rsidRPr="000058E1">
              <w:rPr>
                <w:rFonts w:ascii="Times New Roman" w:hAnsi="Times New Roman" w:cs="Times New Roman"/>
                <w:sz w:val="16"/>
                <w:szCs w:val="16"/>
                <w:lang w:val="az-Latn-AZ"/>
              </w:rPr>
              <w:t>Əvəzində istifadə</w:t>
            </w:r>
            <w:r w:rsidR="00A26418" w:rsidRPr="000058E1">
              <w:rPr>
                <w:rFonts w:ascii="Times New Roman" w:hAnsi="Times New Roman" w:cs="Times New Roman"/>
                <w:sz w:val="16"/>
                <w:szCs w:val="16"/>
                <w:lang w:val="az-Latn-AZ"/>
              </w:rPr>
              <w:t xml:space="preserve"> </w:t>
            </w:r>
            <w:r w:rsidRPr="000058E1">
              <w:rPr>
                <w:rFonts w:ascii="Times New Roman" w:hAnsi="Times New Roman" w:cs="Times New Roman"/>
                <w:sz w:val="16"/>
                <w:szCs w:val="16"/>
                <w:lang w:val="az-Latn-AZ"/>
              </w:rPr>
              <w:t>edilməli</w:t>
            </w:r>
            <w:r w:rsidR="00A26418" w:rsidRPr="000058E1">
              <w:rPr>
                <w:rFonts w:ascii="Times New Roman" w:hAnsi="Times New Roman" w:cs="Times New Roman"/>
                <w:sz w:val="16"/>
                <w:szCs w:val="16"/>
                <w:lang w:val="az-Latn-AZ"/>
              </w:rPr>
              <w:t>dir</w:t>
            </w:r>
            <w:r w:rsidRPr="000058E1">
              <w:rPr>
                <w:rFonts w:ascii="Times New Roman" w:hAnsi="Times New Roman" w:cs="Times New Roman"/>
                <w:sz w:val="16"/>
                <w:szCs w:val="16"/>
                <w:lang w:val="az-Latn-AZ"/>
              </w:rPr>
              <w:t>:</w:t>
            </w:r>
          </w:p>
          <w:p w:rsidR="00993693" w:rsidRPr="00704E68" w:rsidRDefault="009E124F" w:rsidP="00A706C2">
            <w:pPr>
              <w:spacing w:line="276"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az-Latn-AZ"/>
              </w:rPr>
            </w:pPr>
            <w:r w:rsidRPr="00704E68">
              <w:rPr>
                <w:rFonts w:ascii="Times New Roman" w:hAnsi="Times New Roman" w:cs="Times New Roman"/>
                <w:i/>
                <w:sz w:val="16"/>
                <w:szCs w:val="16"/>
                <w:lang w:val="az-Latn-AZ"/>
              </w:rPr>
              <w:t xml:space="preserve">Instead </w:t>
            </w:r>
            <w:r w:rsidR="00993693" w:rsidRPr="00704E68">
              <w:rPr>
                <w:rFonts w:ascii="Times New Roman" w:hAnsi="Times New Roman" w:cs="Times New Roman"/>
                <w:i/>
                <w:sz w:val="16"/>
                <w:szCs w:val="16"/>
                <w:lang w:val="az-Latn-AZ"/>
              </w:rPr>
              <w:t>use Form:</w:t>
            </w:r>
          </w:p>
        </w:tc>
      </w:tr>
      <w:tr w:rsidR="001009B9" w:rsidRPr="000058E1" w:rsidTr="00B62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tcBorders>
              <w:left w:val="none" w:sz="0" w:space="0" w:color="auto"/>
              <w:right w:val="none" w:sz="0" w:space="0" w:color="auto"/>
            </w:tcBorders>
            <w:shd w:val="clear" w:color="auto" w:fill="auto"/>
          </w:tcPr>
          <w:p w:rsidR="001009B9" w:rsidRPr="000058E1" w:rsidRDefault="001009B9" w:rsidP="00A706C2">
            <w:pPr>
              <w:pStyle w:val="ListParagraph"/>
              <w:numPr>
                <w:ilvl w:val="0"/>
                <w:numId w:val="35"/>
              </w:numPr>
              <w:spacing w:after="0" w:line="276" w:lineRule="auto"/>
              <w:ind w:left="426" w:hanging="284"/>
              <w:contextualSpacing w:val="0"/>
              <w:rPr>
                <w:rFonts w:ascii="Times New Roman" w:hAnsi="Times New Roman" w:cs="Times New Roman"/>
                <w:b w:val="0"/>
                <w:sz w:val="16"/>
                <w:szCs w:val="16"/>
                <w:lang w:val="az-Latn-AZ"/>
              </w:rPr>
            </w:pPr>
            <w:r w:rsidRPr="000058E1">
              <w:rPr>
                <w:rFonts w:ascii="Times New Roman" w:hAnsi="Times New Roman" w:cs="Times New Roman"/>
                <w:b w:val="0"/>
                <w:sz w:val="16"/>
                <w:szCs w:val="16"/>
                <w:lang w:val="az-Latn-AZ"/>
              </w:rPr>
              <w:t>ABŞ müəssisəsi və ya ABŞ vətə</w:t>
            </w:r>
            <w:r w:rsidR="009415EF" w:rsidRPr="000058E1">
              <w:rPr>
                <w:rFonts w:ascii="Times New Roman" w:hAnsi="Times New Roman" w:cs="Times New Roman"/>
                <w:b w:val="0"/>
                <w:sz w:val="16"/>
                <w:szCs w:val="16"/>
                <w:lang w:val="az-Latn-AZ"/>
              </w:rPr>
              <w:t>ndaş</w:t>
            </w:r>
            <w:r w:rsidR="00A26418" w:rsidRPr="000058E1">
              <w:rPr>
                <w:rFonts w:ascii="Times New Roman" w:hAnsi="Times New Roman" w:cs="Times New Roman"/>
                <w:b w:val="0"/>
                <w:sz w:val="16"/>
                <w:szCs w:val="16"/>
                <w:lang w:val="az-Latn-AZ"/>
              </w:rPr>
              <w:t>ı</w:t>
            </w:r>
            <w:r w:rsidRPr="000058E1">
              <w:rPr>
                <w:rFonts w:ascii="Times New Roman" w:hAnsi="Times New Roman" w:cs="Times New Roman"/>
                <w:b w:val="0"/>
                <w:sz w:val="16"/>
                <w:szCs w:val="16"/>
                <w:lang w:val="az-Latn-AZ"/>
              </w:rPr>
              <w:t xml:space="preserve"> </w:t>
            </w:r>
            <w:r w:rsidR="001809D0" w:rsidRPr="000058E1">
              <w:rPr>
                <w:rFonts w:ascii="Times New Roman" w:hAnsi="Times New Roman" w:cs="Times New Roman"/>
                <w:b w:val="0"/>
                <w:sz w:val="16"/>
                <w:szCs w:val="16"/>
                <w:lang w:val="az-Latn-AZ"/>
              </w:rPr>
              <w:t>yaxud</w:t>
            </w:r>
            <w:r w:rsidR="009415EF" w:rsidRPr="000058E1">
              <w:rPr>
                <w:rFonts w:ascii="Times New Roman" w:hAnsi="Times New Roman" w:cs="Times New Roman"/>
                <w:b w:val="0"/>
                <w:sz w:val="16"/>
                <w:szCs w:val="16"/>
                <w:lang w:val="az-Latn-AZ"/>
              </w:rPr>
              <w:t xml:space="preserve"> rezident</w:t>
            </w:r>
            <w:r w:rsidR="00A26418" w:rsidRPr="000058E1">
              <w:rPr>
                <w:rFonts w:ascii="Times New Roman" w:hAnsi="Times New Roman" w:cs="Times New Roman"/>
                <w:b w:val="0"/>
                <w:sz w:val="16"/>
                <w:szCs w:val="16"/>
                <w:lang w:val="az-Latn-AZ"/>
              </w:rPr>
              <w:t>i</w:t>
            </w:r>
            <w:r w:rsidRPr="000058E1">
              <w:rPr>
                <w:rFonts w:ascii="Times New Roman" w:hAnsi="Times New Roman" w:cs="Times New Roman"/>
                <w:b w:val="0"/>
                <w:sz w:val="16"/>
                <w:szCs w:val="16"/>
                <w:lang w:val="az-Latn-AZ"/>
              </w:rPr>
              <w:t xml:space="preserve"> </w:t>
            </w:r>
            <w:r w:rsidR="00A26418" w:rsidRPr="000058E1">
              <w:rPr>
                <w:rFonts w:ascii="Times New Roman" w:hAnsi="Times New Roman" w:cs="Times New Roman"/>
                <w:b w:val="0"/>
                <w:sz w:val="16"/>
                <w:szCs w:val="16"/>
                <w:lang w:val="az-Latn-AZ"/>
              </w:rPr>
              <w:t>üçün</w:t>
            </w:r>
            <w:r w:rsidR="0096348B" w:rsidRPr="000058E1">
              <w:rPr>
                <w:rFonts w:ascii="Times New Roman" w:hAnsi="Times New Roman" w:cs="Times New Roman"/>
                <w:b w:val="0"/>
                <w:sz w:val="16"/>
                <w:szCs w:val="16"/>
                <w:lang w:val="az-Latn-AZ"/>
              </w:rPr>
              <w:t xml:space="preserve"> </w:t>
            </w:r>
          </w:p>
          <w:p w:rsidR="00993693" w:rsidRPr="00704E68" w:rsidRDefault="00993693" w:rsidP="00A706C2">
            <w:pPr>
              <w:pStyle w:val="ListParagraph"/>
              <w:spacing w:after="60" w:line="276" w:lineRule="auto"/>
              <w:ind w:left="426"/>
              <w:contextualSpacing w:val="0"/>
              <w:rPr>
                <w:rFonts w:ascii="Times New Roman" w:hAnsi="Times New Roman" w:cs="Times New Roman"/>
                <w:b w:val="0"/>
                <w:i/>
                <w:sz w:val="16"/>
                <w:szCs w:val="16"/>
                <w:lang w:val="az-Latn-AZ"/>
              </w:rPr>
            </w:pPr>
            <w:r w:rsidRPr="00704E68">
              <w:rPr>
                <w:rFonts w:ascii="Times New Roman" w:hAnsi="Times New Roman" w:cs="Times New Roman"/>
                <w:b w:val="0"/>
                <w:i/>
                <w:sz w:val="16"/>
                <w:szCs w:val="16"/>
                <w:lang w:val="az-Latn-AZ"/>
              </w:rPr>
              <w:t>U.S. entity or U.S. citizen or resident</w:t>
            </w:r>
          </w:p>
        </w:tc>
        <w:tc>
          <w:tcPr>
            <w:tcW w:w="2268" w:type="dxa"/>
            <w:tcBorders>
              <w:left w:val="none" w:sz="0" w:space="0" w:color="auto"/>
              <w:right w:val="none" w:sz="0" w:space="0" w:color="auto"/>
            </w:tcBorders>
            <w:shd w:val="clear" w:color="auto" w:fill="auto"/>
          </w:tcPr>
          <w:p w:rsidR="001009B9" w:rsidRPr="000058E1" w:rsidRDefault="001009B9" w:rsidP="00A706C2">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az-Latn-AZ"/>
              </w:rPr>
            </w:pPr>
            <w:r w:rsidRPr="000058E1">
              <w:rPr>
                <w:rFonts w:ascii="Times New Roman" w:hAnsi="Times New Roman" w:cs="Times New Roman"/>
                <w:sz w:val="16"/>
                <w:szCs w:val="16"/>
                <w:lang w:val="az-Latn-AZ"/>
              </w:rPr>
              <w:t>W-9</w:t>
            </w:r>
          </w:p>
        </w:tc>
      </w:tr>
      <w:tr w:rsidR="001009B9" w:rsidRPr="000058E1" w:rsidTr="00B628C0">
        <w:tc>
          <w:tcPr>
            <w:cnfStyle w:val="001000000000" w:firstRow="0" w:lastRow="0" w:firstColumn="1" w:lastColumn="0" w:oddVBand="0" w:evenVBand="0" w:oddHBand="0" w:evenHBand="0" w:firstRowFirstColumn="0" w:firstRowLastColumn="0" w:lastRowFirstColumn="0" w:lastRowLastColumn="0"/>
            <w:tcW w:w="7797" w:type="dxa"/>
            <w:shd w:val="clear" w:color="auto" w:fill="auto"/>
          </w:tcPr>
          <w:p w:rsidR="001009B9" w:rsidRPr="000058E1" w:rsidRDefault="001009B9" w:rsidP="00A706C2">
            <w:pPr>
              <w:pStyle w:val="ListParagraph"/>
              <w:numPr>
                <w:ilvl w:val="0"/>
                <w:numId w:val="35"/>
              </w:numPr>
              <w:spacing w:after="0" w:line="276" w:lineRule="auto"/>
              <w:ind w:left="426" w:hanging="284"/>
              <w:contextualSpacing w:val="0"/>
              <w:rPr>
                <w:rFonts w:ascii="Times New Roman" w:hAnsi="Times New Roman" w:cs="Times New Roman"/>
                <w:b w:val="0"/>
                <w:sz w:val="16"/>
                <w:szCs w:val="16"/>
                <w:lang w:val="az-Latn-AZ"/>
              </w:rPr>
            </w:pPr>
            <w:r w:rsidRPr="000058E1">
              <w:rPr>
                <w:rFonts w:ascii="Times New Roman" w:hAnsi="Times New Roman" w:cs="Times New Roman"/>
                <w:b w:val="0"/>
                <w:sz w:val="16"/>
                <w:szCs w:val="16"/>
                <w:lang w:val="az-Latn-AZ"/>
              </w:rPr>
              <w:t xml:space="preserve">Xarici fiziki şəxs </w:t>
            </w:r>
            <w:r w:rsidR="00A26418" w:rsidRPr="000058E1">
              <w:rPr>
                <w:rFonts w:ascii="Times New Roman" w:hAnsi="Times New Roman" w:cs="Times New Roman"/>
                <w:b w:val="0"/>
                <w:sz w:val="16"/>
                <w:szCs w:val="16"/>
                <w:lang w:val="az-Latn-AZ"/>
              </w:rPr>
              <w:t>üçün</w:t>
            </w:r>
          </w:p>
          <w:p w:rsidR="00993693" w:rsidRPr="00704E68" w:rsidRDefault="00993693" w:rsidP="00A706C2">
            <w:pPr>
              <w:pStyle w:val="ListParagraph"/>
              <w:spacing w:after="60" w:line="276" w:lineRule="auto"/>
              <w:ind w:left="426"/>
              <w:contextualSpacing w:val="0"/>
              <w:rPr>
                <w:rFonts w:ascii="Times New Roman" w:hAnsi="Times New Roman" w:cs="Times New Roman"/>
                <w:b w:val="0"/>
                <w:i/>
                <w:sz w:val="16"/>
                <w:szCs w:val="16"/>
                <w:lang w:val="az-Latn-AZ"/>
              </w:rPr>
            </w:pPr>
            <w:r w:rsidRPr="00704E68">
              <w:rPr>
                <w:rFonts w:ascii="Times New Roman" w:hAnsi="Times New Roman" w:cs="Times New Roman"/>
                <w:b w:val="0"/>
                <w:i/>
                <w:sz w:val="16"/>
                <w:szCs w:val="16"/>
                <w:lang w:val="az-Latn-AZ"/>
              </w:rPr>
              <w:t>A foreign individual</w:t>
            </w:r>
          </w:p>
        </w:tc>
        <w:tc>
          <w:tcPr>
            <w:tcW w:w="2268" w:type="dxa"/>
            <w:shd w:val="clear" w:color="auto" w:fill="auto"/>
          </w:tcPr>
          <w:p w:rsidR="001009B9" w:rsidRPr="000058E1" w:rsidRDefault="00A26418" w:rsidP="00A706C2">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                </w:t>
            </w:r>
            <w:r w:rsidR="001009B9" w:rsidRPr="000058E1">
              <w:rPr>
                <w:rFonts w:ascii="Times New Roman" w:hAnsi="Times New Roman" w:cs="Times New Roman"/>
                <w:sz w:val="16"/>
                <w:szCs w:val="16"/>
                <w:lang w:val="az-Latn-AZ"/>
              </w:rPr>
              <w:t>W-8BEN (fiziki şəxs)</w:t>
            </w:r>
          </w:p>
        </w:tc>
      </w:tr>
      <w:tr w:rsidR="001009B9" w:rsidRPr="000058E1" w:rsidTr="00B62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tcBorders>
              <w:left w:val="none" w:sz="0" w:space="0" w:color="auto"/>
              <w:right w:val="none" w:sz="0" w:space="0" w:color="auto"/>
            </w:tcBorders>
            <w:shd w:val="clear" w:color="auto" w:fill="auto"/>
          </w:tcPr>
          <w:p w:rsidR="001009B9" w:rsidRPr="000058E1" w:rsidRDefault="001009B9" w:rsidP="007B5F40">
            <w:pPr>
              <w:pStyle w:val="ListParagraph"/>
              <w:numPr>
                <w:ilvl w:val="0"/>
                <w:numId w:val="35"/>
              </w:numPr>
              <w:spacing w:after="0" w:line="276" w:lineRule="auto"/>
              <w:ind w:left="426" w:hanging="284"/>
              <w:contextualSpacing w:val="0"/>
              <w:rPr>
                <w:rFonts w:ascii="Times New Roman" w:hAnsi="Times New Roman" w:cs="Times New Roman"/>
                <w:b w:val="0"/>
                <w:sz w:val="16"/>
                <w:szCs w:val="16"/>
                <w:lang w:val="az-Latn-AZ"/>
              </w:rPr>
            </w:pPr>
            <w:r w:rsidRPr="000058E1">
              <w:rPr>
                <w:rFonts w:ascii="Times New Roman" w:hAnsi="Times New Roman" w:cs="Times New Roman"/>
                <w:b w:val="0"/>
                <w:sz w:val="16"/>
                <w:szCs w:val="16"/>
                <w:lang w:val="az-Latn-AZ"/>
              </w:rPr>
              <w:t xml:space="preserve">Gəlirin ABŞ daxilində </w:t>
            </w:r>
            <w:r w:rsidR="007B5F40" w:rsidRPr="007B5F40">
              <w:rPr>
                <w:rFonts w:ascii="Times New Roman" w:hAnsi="Times New Roman" w:cs="Times New Roman"/>
                <w:b w:val="0"/>
                <w:sz w:val="16"/>
                <w:szCs w:val="16"/>
                <w:lang w:val="az-Latn-AZ"/>
              </w:rPr>
              <w:t xml:space="preserve">ticarət və ya sahibkarlıq fəaliyyəti </w:t>
            </w:r>
            <w:r w:rsidRPr="000058E1">
              <w:rPr>
                <w:rFonts w:ascii="Times New Roman" w:hAnsi="Times New Roman" w:cs="Times New Roman"/>
                <w:b w:val="0"/>
                <w:sz w:val="16"/>
                <w:szCs w:val="16"/>
                <w:lang w:val="az-Latn-AZ"/>
              </w:rPr>
              <w:t>(</w:t>
            </w:r>
            <w:r w:rsidR="009A55F1" w:rsidRPr="000058E1">
              <w:rPr>
                <w:rFonts w:ascii="Times New Roman" w:hAnsi="Times New Roman" w:cs="Times New Roman"/>
                <w:b w:val="0"/>
                <w:sz w:val="16"/>
                <w:szCs w:val="16"/>
                <w:lang w:val="az-Latn-AZ"/>
              </w:rPr>
              <w:t>saziş üstünlüklərindən istifadə</w:t>
            </w:r>
            <w:r w:rsidRPr="000058E1">
              <w:rPr>
                <w:rFonts w:ascii="Times New Roman" w:hAnsi="Times New Roman" w:cs="Times New Roman"/>
                <w:b w:val="0"/>
                <w:sz w:val="16"/>
                <w:szCs w:val="16"/>
                <w:lang w:val="az-Latn-AZ"/>
              </w:rPr>
              <w:t xml:space="preserve"> istisna olmaqla) ilə birbaşa bağlı olduğunu iddia edən xarici fiziki şəxs və ya müəssisə </w:t>
            </w:r>
            <w:r w:rsidR="009415EF" w:rsidRPr="000058E1">
              <w:rPr>
                <w:rFonts w:ascii="Times New Roman" w:hAnsi="Times New Roman" w:cs="Times New Roman"/>
                <w:b w:val="0"/>
                <w:sz w:val="16"/>
                <w:szCs w:val="16"/>
                <w:lang w:val="az-Latn-AZ"/>
              </w:rPr>
              <w:t>üçün</w:t>
            </w:r>
            <w:r w:rsidRPr="000058E1">
              <w:rPr>
                <w:rFonts w:ascii="Times New Roman" w:hAnsi="Times New Roman" w:cs="Times New Roman"/>
                <w:b w:val="0"/>
                <w:sz w:val="16"/>
                <w:szCs w:val="16"/>
                <w:lang w:val="az-Latn-AZ"/>
              </w:rPr>
              <w:t xml:space="preserve"> </w:t>
            </w:r>
          </w:p>
          <w:p w:rsidR="00993693" w:rsidRPr="00704E68" w:rsidRDefault="00993693" w:rsidP="00A706C2">
            <w:pPr>
              <w:pStyle w:val="ListParagraph"/>
              <w:spacing w:after="60" w:line="276" w:lineRule="auto"/>
              <w:ind w:left="426"/>
              <w:contextualSpacing w:val="0"/>
              <w:rPr>
                <w:rFonts w:ascii="Times New Roman" w:hAnsi="Times New Roman" w:cs="Times New Roman"/>
                <w:b w:val="0"/>
                <w:i/>
                <w:sz w:val="16"/>
                <w:szCs w:val="16"/>
                <w:lang w:val="az-Latn-AZ"/>
              </w:rPr>
            </w:pPr>
            <w:r w:rsidRPr="00704E68">
              <w:rPr>
                <w:rFonts w:ascii="Times New Roman" w:hAnsi="Times New Roman" w:cs="Times New Roman"/>
                <w:b w:val="0"/>
                <w:i/>
                <w:sz w:val="16"/>
                <w:szCs w:val="16"/>
                <w:lang w:val="az-Latn-AZ"/>
              </w:rPr>
              <w:t>A foreign individual or entity claiming that income is effectively connected with the conduct of trade or business within the U.S. (unless claiming treaty benefits</w:t>
            </w:r>
            <w:r w:rsidR="009415EF" w:rsidRPr="00704E68">
              <w:rPr>
                <w:rFonts w:ascii="Times New Roman" w:hAnsi="Times New Roman" w:cs="Times New Roman"/>
                <w:b w:val="0"/>
                <w:i/>
                <w:sz w:val="16"/>
                <w:szCs w:val="16"/>
                <w:lang w:val="az-Latn-AZ"/>
              </w:rPr>
              <w:t>)</w:t>
            </w:r>
          </w:p>
        </w:tc>
        <w:tc>
          <w:tcPr>
            <w:tcW w:w="2268" w:type="dxa"/>
            <w:tcBorders>
              <w:left w:val="none" w:sz="0" w:space="0" w:color="auto"/>
              <w:right w:val="none" w:sz="0" w:space="0" w:color="auto"/>
            </w:tcBorders>
            <w:shd w:val="clear" w:color="auto" w:fill="auto"/>
          </w:tcPr>
          <w:p w:rsidR="001009B9" w:rsidRPr="000058E1" w:rsidRDefault="001009B9" w:rsidP="00A706C2">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az-Latn-AZ"/>
              </w:rPr>
            </w:pPr>
            <w:r w:rsidRPr="000058E1">
              <w:rPr>
                <w:rFonts w:ascii="Times New Roman" w:hAnsi="Times New Roman" w:cs="Times New Roman"/>
                <w:sz w:val="16"/>
                <w:szCs w:val="16"/>
                <w:lang w:val="az-Latn-AZ"/>
              </w:rPr>
              <w:t>W-8ECI</w:t>
            </w:r>
          </w:p>
        </w:tc>
      </w:tr>
      <w:tr w:rsidR="001009B9" w:rsidRPr="000058E1" w:rsidTr="00B628C0">
        <w:tc>
          <w:tcPr>
            <w:cnfStyle w:val="001000000000" w:firstRow="0" w:lastRow="0" w:firstColumn="1" w:lastColumn="0" w:oddVBand="0" w:evenVBand="0" w:oddHBand="0" w:evenHBand="0" w:firstRowFirstColumn="0" w:firstRowLastColumn="0" w:lastRowFirstColumn="0" w:lastRowLastColumn="0"/>
            <w:tcW w:w="7797" w:type="dxa"/>
            <w:shd w:val="clear" w:color="auto" w:fill="auto"/>
          </w:tcPr>
          <w:p w:rsidR="001009B9" w:rsidRPr="000058E1" w:rsidRDefault="001009B9" w:rsidP="00A706C2">
            <w:pPr>
              <w:pStyle w:val="ListParagraph"/>
              <w:numPr>
                <w:ilvl w:val="0"/>
                <w:numId w:val="35"/>
              </w:numPr>
              <w:spacing w:after="0" w:line="276" w:lineRule="auto"/>
              <w:ind w:left="426" w:hanging="284"/>
              <w:contextualSpacing w:val="0"/>
              <w:rPr>
                <w:rFonts w:ascii="Times New Roman" w:hAnsi="Times New Roman" w:cs="Times New Roman"/>
                <w:b w:val="0"/>
                <w:sz w:val="16"/>
                <w:szCs w:val="16"/>
                <w:lang w:val="az-Latn-AZ"/>
              </w:rPr>
            </w:pPr>
            <w:r w:rsidRPr="000058E1">
              <w:rPr>
                <w:rFonts w:ascii="Times New Roman" w:hAnsi="Times New Roman" w:cs="Times New Roman"/>
                <w:b w:val="0"/>
                <w:sz w:val="16"/>
                <w:szCs w:val="16"/>
                <w:lang w:val="az-Latn-AZ"/>
              </w:rPr>
              <w:t xml:space="preserve">Xarici ortaqlıq, xarici sadə trast və ya xarici qrantor trast </w:t>
            </w:r>
            <w:r w:rsidR="009415EF" w:rsidRPr="000058E1">
              <w:rPr>
                <w:rFonts w:ascii="Times New Roman" w:hAnsi="Times New Roman" w:cs="Times New Roman"/>
                <w:b w:val="0"/>
                <w:sz w:val="16"/>
                <w:szCs w:val="16"/>
                <w:lang w:val="az-Latn-AZ"/>
              </w:rPr>
              <w:t xml:space="preserve">üçün </w:t>
            </w:r>
            <w:r w:rsidR="00F734DC" w:rsidRPr="000058E1">
              <w:rPr>
                <w:rFonts w:ascii="Times New Roman" w:hAnsi="Times New Roman" w:cs="Times New Roman"/>
                <w:b w:val="0"/>
                <w:sz w:val="16"/>
                <w:szCs w:val="16"/>
                <w:lang w:val="az-Latn-AZ"/>
              </w:rPr>
              <w:t>(saziş üstünlüklərindən istifadə istisna olmaqla)</w:t>
            </w:r>
            <w:r w:rsidRPr="000058E1">
              <w:rPr>
                <w:rFonts w:ascii="Times New Roman" w:hAnsi="Times New Roman" w:cs="Times New Roman"/>
                <w:b w:val="0"/>
                <w:sz w:val="16"/>
                <w:szCs w:val="16"/>
                <w:lang w:val="az-Latn-AZ"/>
              </w:rPr>
              <w:t xml:space="preserve"> (istisna hallar üçün </w:t>
            </w:r>
            <w:r w:rsidR="008704B9" w:rsidRPr="000058E1">
              <w:rPr>
                <w:rFonts w:ascii="Times New Roman" w:hAnsi="Times New Roman" w:cs="Times New Roman"/>
                <w:b w:val="0"/>
                <w:sz w:val="16"/>
                <w:szCs w:val="16"/>
                <w:lang w:val="az-Latn-AZ"/>
              </w:rPr>
              <w:t>doldurulma</w:t>
            </w:r>
            <w:r w:rsidR="00CE62ED" w:rsidRPr="000058E1">
              <w:rPr>
                <w:rFonts w:ascii="Times New Roman" w:hAnsi="Times New Roman" w:cs="Times New Roman"/>
                <w:b w:val="0"/>
                <w:sz w:val="16"/>
                <w:szCs w:val="16"/>
                <w:lang w:val="az-Latn-AZ"/>
              </w:rPr>
              <w:t xml:space="preserve"> qaydalarına </w:t>
            </w:r>
            <w:r w:rsidRPr="000058E1">
              <w:rPr>
                <w:rFonts w:ascii="Times New Roman" w:hAnsi="Times New Roman" w:cs="Times New Roman"/>
                <w:b w:val="0"/>
                <w:sz w:val="16"/>
                <w:szCs w:val="16"/>
                <w:lang w:val="az-Latn-AZ"/>
              </w:rPr>
              <w:t>baxın)</w:t>
            </w:r>
          </w:p>
          <w:p w:rsidR="00993693" w:rsidRPr="00704E68" w:rsidRDefault="00993693" w:rsidP="00A706C2">
            <w:pPr>
              <w:pStyle w:val="ListParagraph"/>
              <w:spacing w:after="60" w:line="276" w:lineRule="auto"/>
              <w:ind w:left="426"/>
              <w:contextualSpacing w:val="0"/>
              <w:rPr>
                <w:rFonts w:ascii="Times New Roman" w:hAnsi="Times New Roman" w:cs="Times New Roman"/>
                <w:b w:val="0"/>
                <w:i/>
                <w:sz w:val="16"/>
                <w:szCs w:val="16"/>
                <w:lang w:val="az-Latn-AZ"/>
              </w:rPr>
            </w:pPr>
            <w:r w:rsidRPr="00704E68">
              <w:rPr>
                <w:rFonts w:ascii="Times New Roman" w:hAnsi="Times New Roman" w:cs="Times New Roman"/>
                <w:b w:val="0"/>
                <w:i/>
                <w:sz w:val="16"/>
                <w:szCs w:val="16"/>
                <w:lang w:val="az-Latn-AZ"/>
              </w:rPr>
              <w:t>A foreign partnership, a foreign simple trust, or a foreign grantor trust (unless claiming treaty benefits) (see instructions for exceptions)</w:t>
            </w:r>
          </w:p>
        </w:tc>
        <w:tc>
          <w:tcPr>
            <w:tcW w:w="2268" w:type="dxa"/>
            <w:shd w:val="clear" w:color="auto" w:fill="auto"/>
          </w:tcPr>
          <w:p w:rsidR="001009B9" w:rsidRPr="000058E1" w:rsidRDefault="001009B9" w:rsidP="00A706C2">
            <w:pPr>
              <w:spacing w:after="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az-Latn-AZ"/>
              </w:rPr>
            </w:pPr>
            <w:r w:rsidRPr="000058E1">
              <w:rPr>
                <w:rFonts w:ascii="Times New Roman" w:hAnsi="Times New Roman" w:cs="Times New Roman"/>
                <w:sz w:val="16"/>
                <w:szCs w:val="16"/>
                <w:lang w:val="az-Latn-AZ"/>
              </w:rPr>
              <w:t>W-8IMY</w:t>
            </w:r>
          </w:p>
        </w:tc>
      </w:tr>
      <w:tr w:rsidR="001009B9" w:rsidRPr="000058E1" w:rsidTr="00B62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tcBorders>
              <w:left w:val="none" w:sz="0" w:space="0" w:color="auto"/>
              <w:right w:val="none" w:sz="0" w:space="0" w:color="auto"/>
            </w:tcBorders>
            <w:shd w:val="clear" w:color="auto" w:fill="auto"/>
          </w:tcPr>
          <w:p w:rsidR="001009B9" w:rsidRPr="000058E1" w:rsidRDefault="001009B9" w:rsidP="00A706C2">
            <w:pPr>
              <w:pStyle w:val="ListParagraph"/>
              <w:numPr>
                <w:ilvl w:val="0"/>
                <w:numId w:val="35"/>
              </w:numPr>
              <w:spacing w:after="0" w:line="276" w:lineRule="auto"/>
              <w:ind w:left="426" w:hanging="284"/>
              <w:contextualSpacing w:val="0"/>
              <w:rPr>
                <w:rFonts w:ascii="Times New Roman" w:hAnsi="Times New Roman" w:cs="Times New Roman"/>
                <w:b w:val="0"/>
                <w:sz w:val="16"/>
                <w:szCs w:val="16"/>
                <w:lang w:val="az-Latn-AZ"/>
              </w:rPr>
            </w:pPr>
            <w:r w:rsidRPr="000058E1">
              <w:rPr>
                <w:rFonts w:ascii="Times New Roman" w:hAnsi="Times New Roman" w:cs="Times New Roman"/>
                <w:b w:val="0"/>
                <w:sz w:val="16"/>
                <w:szCs w:val="16"/>
                <w:lang w:val="az-Latn-AZ"/>
              </w:rPr>
              <w:t xml:space="preserve">Gəlirin ABŞ-dakı fəaliyyətlə </w:t>
            </w:r>
            <w:r w:rsidR="009415EF" w:rsidRPr="000058E1">
              <w:rPr>
                <w:rFonts w:ascii="Times New Roman" w:hAnsi="Times New Roman" w:cs="Times New Roman"/>
                <w:b w:val="0"/>
                <w:sz w:val="16"/>
                <w:szCs w:val="16"/>
                <w:lang w:val="az-Latn-AZ"/>
              </w:rPr>
              <w:t>birbaşa</w:t>
            </w:r>
            <w:r w:rsidRPr="000058E1">
              <w:rPr>
                <w:rFonts w:ascii="Times New Roman" w:hAnsi="Times New Roman" w:cs="Times New Roman"/>
                <w:b w:val="0"/>
                <w:sz w:val="16"/>
                <w:szCs w:val="16"/>
                <w:lang w:val="az-Latn-AZ"/>
              </w:rPr>
              <w:t xml:space="preserve"> bağlı olduğunu və yaxud 115(2), 501(c), 892, 895 və ya 1443(b) maddələrinin </w:t>
            </w:r>
            <w:r w:rsidR="00AE7139" w:rsidRPr="000058E1">
              <w:rPr>
                <w:rFonts w:ascii="Times New Roman" w:hAnsi="Times New Roman" w:cs="Times New Roman"/>
                <w:b w:val="0"/>
                <w:sz w:val="16"/>
                <w:szCs w:val="16"/>
                <w:lang w:val="az-Latn-AZ"/>
              </w:rPr>
              <w:t>tətbiqini</w:t>
            </w:r>
            <w:r w:rsidRPr="000058E1">
              <w:rPr>
                <w:rFonts w:ascii="Times New Roman" w:hAnsi="Times New Roman" w:cs="Times New Roman"/>
                <w:b w:val="0"/>
                <w:sz w:val="16"/>
                <w:szCs w:val="16"/>
                <w:lang w:val="az-Latn-AZ"/>
              </w:rPr>
              <w:t xml:space="preserve"> iddia edən xarici hökumət, beynəlxalq təşkilat, xarici emitent mərkəzi bank, xarici vergidən azad təşkilat, xarici özəl fond, yaxud ABŞ</w:t>
            </w:r>
            <w:r w:rsidR="002F6B1F" w:rsidRPr="000058E1">
              <w:rPr>
                <w:rFonts w:ascii="Times New Roman" w:hAnsi="Times New Roman" w:cs="Times New Roman"/>
                <w:b w:val="0"/>
                <w:sz w:val="16"/>
                <w:szCs w:val="16"/>
                <w:lang w:val="az-Latn-AZ"/>
              </w:rPr>
              <w:t xml:space="preserve"> ərazisi</w:t>
            </w:r>
            <w:r w:rsidRPr="000058E1">
              <w:rPr>
                <w:rFonts w:ascii="Times New Roman" w:hAnsi="Times New Roman" w:cs="Times New Roman"/>
                <w:b w:val="0"/>
                <w:sz w:val="16"/>
                <w:szCs w:val="16"/>
                <w:lang w:val="az-Latn-AZ"/>
              </w:rPr>
              <w:t xml:space="preserve"> hökuməti</w:t>
            </w:r>
            <w:r w:rsidR="002F6B1F" w:rsidRPr="000058E1">
              <w:rPr>
                <w:rFonts w:ascii="Times New Roman" w:hAnsi="Times New Roman" w:cs="Times New Roman"/>
                <w:b w:val="0"/>
                <w:sz w:val="16"/>
                <w:szCs w:val="16"/>
                <w:lang w:val="az-Latn-AZ"/>
              </w:rPr>
              <w:t xml:space="preserve"> üçün</w:t>
            </w:r>
            <w:r w:rsidRPr="000058E1">
              <w:rPr>
                <w:rFonts w:ascii="Times New Roman" w:hAnsi="Times New Roman" w:cs="Times New Roman"/>
                <w:b w:val="0"/>
                <w:sz w:val="16"/>
                <w:szCs w:val="16"/>
                <w:lang w:val="az-Latn-AZ"/>
              </w:rPr>
              <w:t xml:space="preserve"> (</w:t>
            </w:r>
            <w:r w:rsidR="009415EF" w:rsidRPr="000058E1">
              <w:rPr>
                <w:rFonts w:ascii="Times New Roman" w:hAnsi="Times New Roman" w:cs="Times New Roman"/>
                <w:b w:val="0"/>
                <w:sz w:val="16"/>
                <w:szCs w:val="16"/>
                <w:lang w:val="az-Latn-AZ"/>
              </w:rPr>
              <w:t>saziş üstünlüklərindən istifadə istisna olmaqla</w:t>
            </w:r>
            <w:r w:rsidRPr="000058E1">
              <w:rPr>
                <w:rFonts w:ascii="Times New Roman" w:hAnsi="Times New Roman" w:cs="Times New Roman"/>
                <w:b w:val="0"/>
                <w:sz w:val="16"/>
                <w:szCs w:val="16"/>
                <w:lang w:val="az-Latn-AZ"/>
              </w:rPr>
              <w:t>) (</w:t>
            </w:r>
            <w:r w:rsidR="008704B9" w:rsidRPr="000058E1">
              <w:rPr>
                <w:rFonts w:ascii="Times New Roman" w:hAnsi="Times New Roman" w:cs="Times New Roman"/>
                <w:b w:val="0"/>
                <w:sz w:val="16"/>
                <w:szCs w:val="16"/>
                <w:lang w:val="az-Latn-AZ"/>
              </w:rPr>
              <w:t>doldurulma</w:t>
            </w:r>
            <w:r w:rsidR="00CE62ED" w:rsidRPr="000058E1">
              <w:rPr>
                <w:rFonts w:ascii="Times New Roman" w:hAnsi="Times New Roman" w:cs="Times New Roman"/>
                <w:b w:val="0"/>
                <w:sz w:val="16"/>
                <w:szCs w:val="16"/>
                <w:lang w:val="az-Latn-AZ"/>
              </w:rPr>
              <w:t xml:space="preserve"> qaydalarına</w:t>
            </w:r>
            <w:r w:rsidR="00C5278F" w:rsidRPr="000058E1">
              <w:rPr>
                <w:rFonts w:ascii="Times New Roman" w:hAnsi="Times New Roman" w:cs="Times New Roman"/>
                <w:b w:val="0"/>
                <w:sz w:val="16"/>
                <w:szCs w:val="16"/>
                <w:lang w:val="az-Latn-AZ"/>
              </w:rPr>
              <w:t xml:space="preserve"> baxın</w:t>
            </w:r>
            <w:r w:rsidR="00F734DC" w:rsidRPr="000058E1">
              <w:rPr>
                <w:rFonts w:ascii="Times New Roman" w:hAnsi="Times New Roman" w:cs="Times New Roman"/>
                <w:b w:val="0"/>
                <w:sz w:val="16"/>
                <w:szCs w:val="16"/>
                <w:lang w:val="az-Latn-AZ"/>
              </w:rPr>
              <w:t>)</w:t>
            </w:r>
          </w:p>
          <w:p w:rsidR="00993693" w:rsidRPr="00704E68" w:rsidRDefault="00993693" w:rsidP="00A706C2">
            <w:pPr>
              <w:pStyle w:val="ListParagraph"/>
              <w:spacing w:after="60" w:line="276" w:lineRule="auto"/>
              <w:ind w:left="426"/>
              <w:contextualSpacing w:val="0"/>
              <w:rPr>
                <w:rFonts w:ascii="Times New Roman" w:hAnsi="Times New Roman" w:cs="Times New Roman"/>
                <w:b w:val="0"/>
                <w:i/>
                <w:sz w:val="16"/>
                <w:szCs w:val="16"/>
                <w:lang w:val="az-Latn-AZ"/>
              </w:rPr>
            </w:pPr>
            <w:r w:rsidRPr="00704E68">
              <w:rPr>
                <w:rFonts w:ascii="Times New Roman" w:hAnsi="Times New Roman" w:cs="Times New Roman"/>
                <w:b w:val="0"/>
                <w:i/>
                <w:sz w:val="16"/>
                <w:szCs w:val="16"/>
                <w:lang w:val="az-Latn-AZ"/>
              </w:rPr>
              <w:t>A foreign government, international organization, foreign central bank of issue, foreign tax-exempt organization, foreign private foundation, or government of a U.S. possession claiming that income is effectively connected U.S. income or that is claiming the applicability of section(s) 115(2), 501(c), 892, 895, or 1443(b) (unless claiming treaty benefits) (see instructions)</w:t>
            </w:r>
          </w:p>
        </w:tc>
        <w:tc>
          <w:tcPr>
            <w:tcW w:w="2268" w:type="dxa"/>
            <w:tcBorders>
              <w:left w:val="none" w:sz="0" w:space="0" w:color="auto"/>
              <w:right w:val="none" w:sz="0" w:space="0" w:color="auto"/>
            </w:tcBorders>
            <w:shd w:val="clear" w:color="auto" w:fill="auto"/>
          </w:tcPr>
          <w:p w:rsidR="001009B9" w:rsidRPr="000058E1" w:rsidRDefault="001009B9" w:rsidP="00A706C2">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az-Latn-AZ"/>
              </w:rPr>
            </w:pPr>
            <w:r w:rsidRPr="000058E1">
              <w:rPr>
                <w:rFonts w:ascii="Times New Roman" w:hAnsi="Times New Roman" w:cs="Times New Roman"/>
                <w:sz w:val="16"/>
                <w:szCs w:val="16"/>
                <w:lang w:val="az-Latn-AZ"/>
              </w:rPr>
              <w:t>W-8ECI və ya W-8EXP</w:t>
            </w:r>
          </w:p>
        </w:tc>
      </w:tr>
      <w:tr w:rsidR="001009B9" w:rsidRPr="000058E1" w:rsidTr="00B628C0">
        <w:tc>
          <w:tcPr>
            <w:cnfStyle w:val="001000000000" w:firstRow="0" w:lastRow="0" w:firstColumn="1" w:lastColumn="0" w:oddVBand="0" w:evenVBand="0" w:oddHBand="0" w:evenHBand="0" w:firstRowFirstColumn="0" w:firstRowLastColumn="0" w:lastRowFirstColumn="0" w:lastRowLastColumn="0"/>
            <w:tcW w:w="7797" w:type="dxa"/>
          </w:tcPr>
          <w:p w:rsidR="00727E37" w:rsidRPr="000058E1" w:rsidRDefault="001009B9" w:rsidP="00A706C2">
            <w:pPr>
              <w:pStyle w:val="ListParagraph"/>
              <w:numPr>
                <w:ilvl w:val="0"/>
                <w:numId w:val="35"/>
              </w:numPr>
              <w:spacing w:after="0" w:line="276" w:lineRule="auto"/>
              <w:ind w:left="426" w:hanging="284"/>
              <w:contextualSpacing w:val="0"/>
              <w:rPr>
                <w:rFonts w:ascii="Times New Roman" w:hAnsi="Times New Roman" w:cs="Times New Roman"/>
                <w:b w:val="0"/>
                <w:sz w:val="16"/>
                <w:szCs w:val="16"/>
                <w:lang w:val="az-Latn-AZ"/>
              </w:rPr>
            </w:pPr>
            <w:r w:rsidRPr="000058E1">
              <w:rPr>
                <w:rFonts w:ascii="Times New Roman" w:hAnsi="Times New Roman" w:cs="Times New Roman"/>
                <w:b w:val="0"/>
                <w:sz w:val="16"/>
                <w:szCs w:val="16"/>
                <w:lang w:val="az-Latn-AZ"/>
              </w:rPr>
              <w:t xml:space="preserve">Vasitəçi qismində çıxış edən </w:t>
            </w:r>
            <w:r w:rsidR="00F32129">
              <w:rPr>
                <w:rFonts w:ascii="Times New Roman" w:hAnsi="Times New Roman" w:cs="Times New Roman"/>
                <w:b w:val="0"/>
                <w:sz w:val="16"/>
                <w:szCs w:val="16"/>
                <w:lang w:val="az-Latn-AZ"/>
              </w:rPr>
              <w:t xml:space="preserve">hər hansı </w:t>
            </w:r>
            <w:r w:rsidRPr="000058E1">
              <w:rPr>
                <w:rFonts w:ascii="Times New Roman" w:hAnsi="Times New Roman" w:cs="Times New Roman"/>
                <w:b w:val="0"/>
                <w:sz w:val="16"/>
                <w:szCs w:val="16"/>
                <w:lang w:val="az-Latn-AZ"/>
              </w:rPr>
              <w:t xml:space="preserve">şəxs </w:t>
            </w:r>
            <w:r w:rsidR="002F6B1F" w:rsidRPr="000058E1">
              <w:rPr>
                <w:rFonts w:ascii="Times New Roman" w:hAnsi="Times New Roman" w:cs="Times New Roman"/>
                <w:b w:val="0"/>
                <w:sz w:val="16"/>
                <w:szCs w:val="16"/>
                <w:lang w:val="az-Latn-AZ"/>
              </w:rPr>
              <w:t>üçün</w:t>
            </w:r>
            <w:r w:rsidR="00323479">
              <w:rPr>
                <w:rFonts w:ascii="Times New Roman" w:hAnsi="Times New Roman" w:cs="Times New Roman"/>
                <w:b w:val="0"/>
                <w:sz w:val="16"/>
                <w:szCs w:val="16"/>
                <w:lang w:val="az-Latn-AZ"/>
              </w:rPr>
              <w:t xml:space="preserve"> </w:t>
            </w:r>
            <w:r w:rsidR="003610FC">
              <w:rPr>
                <w:rFonts w:ascii="Times New Roman" w:hAnsi="Times New Roman" w:cs="Times New Roman"/>
                <w:b w:val="0"/>
                <w:sz w:val="16"/>
                <w:szCs w:val="16"/>
                <w:lang w:val="az-Latn-AZ"/>
              </w:rPr>
              <w:t>(</w:t>
            </w:r>
            <w:r w:rsidR="00290592">
              <w:rPr>
                <w:rFonts w:ascii="Times New Roman" w:hAnsi="Times New Roman" w:cs="Times New Roman"/>
                <w:b w:val="0"/>
                <w:sz w:val="16"/>
                <w:szCs w:val="16"/>
                <w:lang w:val="az-Latn-AZ"/>
              </w:rPr>
              <w:t xml:space="preserve"> derivativlər üzrə diler kimi müəyyən </w:t>
            </w:r>
            <w:r w:rsidR="00F26650">
              <w:rPr>
                <w:rFonts w:ascii="Times New Roman" w:hAnsi="Times New Roman" w:cs="Times New Roman"/>
                <w:b w:val="0"/>
                <w:sz w:val="16"/>
                <w:szCs w:val="16"/>
                <w:lang w:val="az-Latn-AZ"/>
              </w:rPr>
              <w:t>vasitəçi qismində çıxış edən şəxs</w:t>
            </w:r>
            <w:r w:rsidR="00E84722">
              <w:rPr>
                <w:rFonts w:ascii="Times New Roman" w:hAnsi="Times New Roman" w:cs="Times New Roman"/>
                <w:b w:val="0"/>
                <w:sz w:val="16"/>
                <w:szCs w:val="16"/>
                <w:lang w:val="az-Latn-AZ"/>
              </w:rPr>
              <w:t>lər</w:t>
            </w:r>
            <w:r w:rsidR="00FE080F">
              <w:rPr>
                <w:rFonts w:ascii="Times New Roman" w:hAnsi="Times New Roman" w:cs="Times New Roman"/>
                <w:b w:val="0"/>
                <w:sz w:val="16"/>
                <w:szCs w:val="16"/>
                <w:lang w:val="az-Latn-AZ"/>
              </w:rPr>
              <w:t xml:space="preserve"> də</w:t>
            </w:r>
            <w:r w:rsidR="00E84722">
              <w:rPr>
                <w:rFonts w:ascii="Times New Roman" w:hAnsi="Times New Roman" w:cs="Times New Roman"/>
                <w:b w:val="0"/>
                <w:sz w:val="16"/>
                <w:szCs w:val="16"/>
                <w:lang w:val="az-Latn-AZ"/>
              </w:rPr>
              <w:t xml:space="preserve"> daxil olmaqla</w:t>
            </w:r>
            <w:r w:rsidR="00290592">
              <w:rPr>
                <w:rFonts w:ascii="Times New Roman" w:hAnsi="Times New Roman" w:cs="Times New Roman"/>
                <w:b w:val="0"/>
                <w:sz w:val="16"/>
                <w:szCs w:val="16"/>
                <w:lang w:val="az-Latn-AZ"/>
              </w:rPr>
              <w:t xml:space="preserve"> </w:t>
            </w:r>
            <w:r w:rsidR="003610FC">
              <w:rPr>
                <w:rFonts w:ascii="Times New Roman" w:hAnsi="Times New Roman" w:cs="Times New Roman"/>
                <w:b w:val="0"/>
                <w:sz w:val="16"/>
                <w:szCs w:val="16"/>
                <w:lang w:val="az-Latn-AZ"/>
              </w:rPr>
              <w:t>)</w:t>
            </w:r>
          </w:p>
          <w:p w:rsidR="00E25B61" w:rsidRDefault="00993693" w:rsidP="00C468FA">
            <w:pPr>
              <w:pStyle w:val="ListParagraph"/>
              <w:spacing w:after="0" w:line="276" w:lineRule="auto"/>
              <w:ind w:left="426"/>
              <w:contextualSpacing w:val="0"/>
              <w:rPr>
                <w:rFonts w:ascii="Times New Roman" w:hAnsi="Times New Roman" w:cs="Times New Roman"/>
                <w:b w:val="0"/>
                <w:bCs w:val="0"/>
                <w:i/>
                <w:color w:val="auto"/>
                <w:sz w:val="16"/>
                <w:szCs w:val="16"/>
                <w:lang w:val="az-Latn-AZ"/>
              </w:rPr>
            </w:pPr>
            <w:r w:rsidRPr="00F26650">
              <w:rPr>
                <w:rFonts w:ascii="Times New Roman" w:hAnsi="Times New Roman" w:cs="Times New Roman"/>
                <w:b w:val="0"/>
                <w:i/>
                <w:sz w:val="16"/>
                <w:szCs w:val="16"/>
                <w:lang w:val="az-Latn-AZ"/>
              </w:rPr>
              <w:t>Any person acting as an intermediary</w:t>
            </w:r>
            <w:r w:rsidR="00323479" w:rsidRPr="00F26650">
              <w:rPr>
                <w:rFonts w:ascii="Times New Roman" w:hAnsi="Times New Roman" w:cs="Times New Roman"/>
                <w:b w:val="0"/>
                <w:i/>
                <w:sz w:val="16"/>
                <w:szCs w:val="16"/>
                <w:lang w:val="az-Latn-AZ"/>
              </w:rPr>
              <w:t xml:space="preserve"> (including a qualified intermediary acting as a qualified derivatives dealer)</w:t>
            </w:r>
          </w:p>
        </w:tc>
        <w:tc>
          <w:tcPr>
            <w:tcW w:w="2268" w:type="dxa"/>
          </w:tcPr>
          <w:p w:rsidR="001009B9" w:rsidRPr="000058E1" w:rsidRDefault="001009B9" w:rsidP="00A706C2">
            <w:pPr>
              <w:spacing w:after="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az-Latn-AZ"/>
              </w:rPr>
            </w:pPr>
            <w:r w:rsidRPr="000058E1">
              <w:rPr>
                <w:rFonts w:ascii="Times New Roman" w:hAnsi="Times New Roman" w:cs="Times New Roman"/>
                <w:sz w:val="16"/>
                <w:szCs w:val="16"/>
                <w:lang w:val="az-Latn-AZ"/>
              </w:rPr>
              <w:t>W-8IMY</w:t>
            </w:r>
          </w:p>
        </w:tc>
      </w:tr>
    </w:tbl>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567"/>
        <w:gridCol w:w="2693"/>
        <w:gridCol w:w="1382"/>
        <w:gridCol w:w="351"/>
        <w:gridCol w:w="604"/>
        <w:gridCol w:w="591"/>
        <w:gridCol w:w="3451"/>
      </w:tblGrid>
      <w:tr w:rsidR="002F6B1F" w:rsidRPr="000058E1" w:rsidTr="00D07E16">
        <w:tc>
          <w:tcPr>
            <w:tcW w:w="993" w:type="dxa"/>
            <w:gridSpan w:val="2"/>
            <w:tcBorders>
              <w:top w:val="single" w:sz="4" w:space="0" w:color="auto"/>
              <w:bottom w:val="single" w:sz="4" w:space="0" w:color="auto"/>
            </w:tcBorders>
            <w:shd w:val="clear" w:color="auto" w:fill="000000" w:themeFill="text1"/>
          </w:tcPr>
          <w:p w:rsidR="002F6B1F" w:rsidRPr="000058E1" w:rsidRDefault="002F6B1F" w:rsidP="00A706C2">
            <w:pPr>
              <w:spacing w:before="60"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HİSSƏ 1</w:t>
            </w:r>
            <w:r w:rsidRPr="000058E1">
              <w:rPr>
                <w:rFonts w:ascii="Times New Roman" w:hAnsi="Times New Roman" w:cs="Times New Roman"/>
                <w:b/>
                <w:sz w:val="16"/>
                <w:szCs w:val="16"/>
                <w:lang w:val="az-Latn-AZ"/>
              </w:rPr>
              <w:t xml:space="preserve">  </w:t>
            </w:r>
          </w:p>
          <w:p w:rsidR="002F6B1F" w:rsidRPr="000058E1" w:rsidRDefault="002F6B1F" w:rsidP="00A706C2">
            <w:pPr>
              <w:spacing w:before="60"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PART I</w:t>
            </w:r>
            <w:r w:rsidRPr="000058E1">
              <w:rPr>
                <w:rFonts w:ascii="Times New Roman" w:hAnsi="Times New Roman" w:cs="Times New Roman"/>
                <w:b/>
                <w:sz w:val="16"/>
                <w:szCs w:val="16"/>
                <w:lang w:val="az-Latn-AZ"/>
              </w:rPr>
              <w:t xml:space="preserve">    </w:t>
            </w:r>
          </w:p>
        </w:tc>
        <w:tc>
          <w:tcPr>
            <w:tcW w:w="9072" w:type="dxa"/>
            <w:gridSpan w:val="6"/>
            <w:tcBorders>
              <w:top w:val="single" w:sz="4" w:space="0" w:color="auto"/>
              <w:bottom w:val="single" w:sz="4" w:space="0" w:color="auto"/>
            </w:tcBorders>
          </w:tcPr>
          <w:p w:rsidR="00301B4C" w:rsidRDefault="00301B4C" w:rsidP="00A706C2">
            <w:pPr>
              <w:spacing w:before="60" w:after="60" w:line="276" w:lineRule="auto"/>
              <w:rPr>
                <w:rFonts w:ascii="Times New Roman" w:hAnsi="Times New Roman" w:cs="Times New Roman"/>
                <w:b/>
                <w:sz w:val="16"/>
                <w:szCs w:val="16"/>
                <w:lang w:val="az-Latn-AZ"/>
              </w:rPr>
            </w:pPr>
            <w:r w:rsidRPr="000058E1">
              <w:rPr>
                <w:rFonts w:ascii="Times New Roman" w:hAnsi="Times New Roman" w:cs="Times New Roman"/>
                <w:b/>
                <w:sz w:val="16"/>
                <w:szCs w:val="16"/>
                <w:lang w:val="az-Latn-AZ"/>
              </w:rPr>
              <w:t xml:space="preserve">Benefisiarın müəyyən edilməsi </w:t>
            </w:r>
          </w:p>
          <w:p w:rsidR="002F6B1F" w:rsidRPr="00301B4C" w:rsidRDefault="002F6B1F" w:rsidP="00301B4C">
            <w:pPr>
              <w:spacing w:before="60" w:after="60" w:line="276" w:lineRule="auto"/>
              <w:rPr>
                <w:rFonts w:ascii="Times New Roman" w:hAnsi="Times New Roman" w:cs="Times New Roman"/>
                <w:b/>
                <w:i/>
                <w:sz w:val="16"/>
                <w:szCs w:val="16"/>
                <w:lang w:val="az-Latn-AZ"/>
              </w:rPr>
            </w:pPr>
            <w:r w:rsidRPr="00301B4C">
              <w:rPr>
                <w:rFonts w:ascii="Times New Roman" w:hAnsi="Times New Roman" w:cs="Times New Roman"/>
                <w:b/>
                <w:i/>
                <w:sz w:val="16"/>
                <w:szCs w:val="16"/>
                <w:lang w:val="az-Latn-AZ"/>
              </w:rPr>
              <w:t>Identification of Beneficial Owner</w:t>
            </w:r>
          </w:p>
        </w:tc>
      </w:tr>
      <w:tr w:rsidR="001009B9" w:rsidRPr="000058E1" w:rsidTr="00D07E16">
        <w:trPr>
          <w:trHeight w:val="694"/>
        </w:trPr>
        <w:tc>
          <w:tcPr>
            <w:tcW w:w="6023" w:type="dxa"/>
            <w:gridSpan w:val="6"/>
            <w:tcBorders>
              <w:top w:val="single" w:sz="4" w:space="0" w:color="auto"/>
              <w:bottom w:val="single" w:sz="4" w:space="0" w:color="auto"/>
              <w:right w:val="single" w:sz="4" w:space="0" w:color="auto"/>
            </w:tcBorders>
          </w:tcPr>
          <w:p w:rsidR="001009B9" w:rsidRPr="00A9529B" w:rsidRDefault="001009B9" w:rsidP="00A706C2">
            <w:pPr>
              <w:pStyle w:val="ListParagraph"/>
              <w:numPr>
                <w:ilvl w:val="0"/>
                <w:numId w:val="50"/>
              </w:numPr>
              <w:spacing w:before="60" w:after="0" w:line="276" w:lineRule="auto"/>
              <w:ind w:left="432" w:hanging="432"/>
              <w:rPr>
                <w:rFonts w:ascii="Times New Roman" w:hAnsi="Times New Roman" w:cs="Times New Roman"/>
                <w:sz w:val="16"/>
                <w:szCs w:val="16"/>
                <w:lang w:val="az-Latn-AZ"/>
              </w:rPr>
            </w:pPr>
            <w:r w:rsidRPr="00A9529B">
              <w:rPr>
                <w:rFonts w:ascii="Times New Roman" w:hAnsi="Times New Roman" w:cs="Times New Roman"/>
                <w:sz w:val="16"/>
                <w:szCs w:val="16"/>
                <w:lang w:val="az-Latn-AZ"/>
              </w:rPr>
              <w:t xml:space="preserve">Benefisiar müəssisənin adı </w:t>
            </w:r>
          </w:p>
          <w:p w:rsidR="00993693" w:rsidRPr="00A9529B" w:rsidRDefault="00993693" w:rsidP="00A706C2">
            <w:pPr>
              <w:spacing w:after="0" w:line="276" w:lineRule="auto"/>
              <w:ind w:left="170" w:firstLine="262"/>
              <w:rPr>
                <w:ins w:id="1" w:author="Mamedzade Aysel Sevdimali" w:date="2018-04-24T09:55:00Z"/>
                <w:rFonts w:ascii="Times New Roman" w:hAnsi="Times New Roman" w:cs="Times New Roman"/>
                <w:i/>
                <w:sz w:val="16"/>
                <w:szCs w:val="16"/>
                <w:lang w:val="az-Latn-AZ"/>
              </w:rPr>
            </w:pPr>
            <w:r w:rsidRPr="00A9529B">
              <w:rPr>
                <w:rFonts w:ascii="Times New Roman" w:hAnsi="Times New Roman" w:cs="Times New Roman"/>
                <w:i/>
                <w:sz w:val="16"/>
                <w:szCs w:val="16"/>
                <w:lang w:val="az-Latn-AZ"/>
              </w:rPr>
              <w:t>Name of organization that is the beneficial owner</w:t>
            </w:r>
          </w:p>
          <w:p w:rsidR="0016341D" w:rsidRPr="00A9529B" w:rsidRDefault="0016341D" w:rsidP="00A706C2">
            <w:pPr>
              <w:spacing w:after="0" w:line="276" w:lineRule="auto"/>
              <w:ind w:left="170" w:firstLine="262"/>
              <w:rPr>
                <w:rFonts w:ascii="Times New Roman" w:hAnsi="Times New Roman" w:cs="Times New Roman"/>
                <w:i/>
                <w:sz w:val="16"/>
                <w:szCs w:val="16"/>
                <w:lang w:val="az-Latn-AZ"/>
              </w:rPr>
            </w:pPr>
          </w:p>
        </w:tc>
        <w:tc>
          <w:tcPr>
            <w:tcW w:w="4042" w:type="dxa"/>
            <w:gridSpan w:val="2"/>
            <w:tcBorders>
              <w:top w:val="single" w:sz="4" w:space="0" w:color="auto"/>
              <w:left w:val="single" w:sz="4" w:space="0" w:color="auto"/>
              <w:bottom w:val="single" w:sz="4" w:space="0" w:color="auto"/>
            </w:tcBorders>
          </w:tcPr>
          <w:p w:rsidR="001009B9" w:rsidRPr="00A9529B" w:rsidRDefault="001009B9" w:rsidP="00A706C2">
            <w:pPr>
              <w:pStyle w:val="ListParagraph"/>
              <w:numPr>
                <w:ilvl w:val="0"/>
                <w:numId w:val="50"/>
              </w:numPr>
              <w:spacing w:before="60" w:after="0" w:line="276" w:lineRule="auto"/>
              <w:ind w:left="439" w:right="-85" w:hanging="450"/>
              <w:rPr>
                <w:rFonts w:ascii="Times New Roman" w:hAnsi="Times New Roman" w:cs="Times New Roman"/>
                <w:sz w:val="16"/>
                <w:szCs w:val="16"/>
                <w:lang w:val="az-Latn-AZ"/>
              </w:rPr>
            </w:pPr>
            <w:r w:rsidRPr="00A9529B">
              <w:rPr>
                <w:rFonts w:ascii="Times New Roman" w:hAnsi="Times New Roman" w:cs="Times New Roman"/>
                <w:sz w:val="16"/>
                <w:szCs w:val="16"/>
                <w:lang w:val="az-Latn-AZ"/>
              </w:rPr>
              <w:t>Qeydiyyata alındığı və ya təsis olunduğu ölkə</w:t>
            </w:r>
          </w:p>
          <w:p w:rsidR="00993693" w:rsidRPr="00704E68" w:rsidRDefault="00993693" w:rsidP="00A706C2">
            <w:pPr>
              <w:spacing w:after="0" w:line="276" w:lineRule="auto"/>
              <w:ind w:left="170" w:firstLine="269"/>
              <w:rPr>
                <w:rFonts w:ascii="Times New Roman" w:hAnsi="Times New Roman" w:cs="Times New Roman"/>
                <w:i/>
                <w:sz w:val="16"/>
                <w:szCs w:val="16"/>
                <w:lang w:val="az-Latn-AZ"/>
              </w:rPr>
            </w:pPr>
            <w:r w:rsidRPr="00A9529B">
              <w:rPr>
                <w:rFonts w:ascii="Times New Roman" w:hAnsi="Times New Roman" w:cs="Times New Roman"/>
                <w:i/>
                <w:sz w:val="16"/>
                <w:szCs w:val="16"/>
                <w:lang w:val="az-Latn-AZ"/>
              </w:rPr>
              <w:t>Country of incorporation or organization</w:t>
            </w:r>
          </w:p>
        </w:tc>
      </w:tr>
      <w:tr w:rsidR="001009B9" w:rsidRPr="000058E1" w:rsidTr="00D07E16">
        <w:trPr>
          <w:trHeight w:val="676"/>
        </w:trPr>
        <w:tc>
          <w:tcPr>
            <w:tcW w:w="10065" w:type="dxa"/>
            <w:gridSpan w:val="8"/>
            <w:tcBorders>
              <w:top w:val="single" w:sz="4" w:space="0" w:color="auto"/>
              <w:bottom w:val="single" w:sz="4" w:space="0" w:color="auto"/>
            </w:tcBorders>
          </w:tcPr>
          <w:p w:rsidR="001009B9" w:rsidRPr="000058E1" w:rsidRDefault="001009B9" w:rsidP="00A706C2">
            <w:pPr>
              <w:pStyle w:val="Default"/>
              <w:numPr>
                <w:ilvl w:val="0"/>
                <w:numId w:val="50"/>
              </w:numPr>
              <w:spacing w:before="60" w:line="276" w:lineRule="auto"/>
              <w:ind w:left="432" w:hanging="450"/>
              <w:rPr>
                <w:rFonts w:ascii="Times New Roman" w:hAnsi="Times New Roman" w:cs="Times New Roman"/>
                <w:color w:val="auto"/>
                <w:sz w:val="16"/>
                <w:szCs w:val="16"/>
                <w:lang w:val="az-Latn-AZ"/>
              </w:rPr>
            </w:pPr>
            <w:r w:rsidRPr="000058E1">
              <w:rPr>
                <w:rFonts w:ascii="Times New Roman" w:eastAsiaTheme="minorHAnsi" w:hAnsi="Times New Roman" w:cs="Times New Roman"/>
                <w:color w:val="auto"/>
                <w:sz w:val="16"/>
                <w:szCs w:val="16"/>
                <w:lang w:val="az-Latn-AZ"/>
              </w:rPr>
              <w:t>Ödənişi qəbul edən şəffaf müəssisənin adı (</w:t>
            </w:r>
            <w:r w:rsidR="002F3A9E" w:rsidRPr="000058E1">
              <w:rPr>
                <w:rFonts w:ascii="Times New Roman" w:eastAsiaTheme="minorHAnsi" w:hAnsi="Times New Roman" w:cs="Times New Roman"/>
                <w:color w:val="auto"/>
                <w:sz w:val="16"/>
                <w:szCs w:val="16"/>
                <w:lang w:val="az-Latn-AZ"/>
              </w:rPr>
              <w:t xml:space="preserve">müvafiq </w:t>
            </w:r>
            <w:r w:rsidR="00A706C2" w:rsidRPr="000058E1">
              <w:rPr>
                <w:rFonts w:ascii="Times New Roman" w:eastAsiaTheme="minorHAnsi" w:hAnsi="Times New Roman" w:cs="Times New Roman"/>
                <w:color w:val="auto"/>
                <w:sz w:val="16"/>
                <w:szCs w:val="16"/>
                <w:lang w:val="az-Latn-AZ"/>
              </w:rPr>
              <w:t>olduqda</w:t>
            </w:r>
            <w:r w:rsidRPr="000058E1">
              <w:rPr>
                <w:rFonts w:ascii="Times New Roman" w:eastAsiaTheme="minorHAnsi" w:hAnsi="Times New Roman" w:cs="Times New Roman"/>
                <w:color w:val="auto"/>
                <w:sz w:val="16"/>
                <w:szCs w:val="16"/>
                <w:lang w:val="az-Latn-AZ"/>
              </w:rPr>
              <w:t>)</w:t>
            </w:r>
            <w:r w:rsidRPr="000058E1">
              <w:rPr>
                <w:rFonts w:ascii="Times New Roman" w:hAnsi="Times New Roman" w:cs="Times New Roman"/>
                <w:color w:val="auto"/>
                <w:sz w:val="16"/>
                <w:szCs w:val="16"/>
                <w:lang w:val="az-Latn-AZ"/>
              </w:rPr>
              <w:t xml:space="preserve"> </w:t>
            </w:r>
          </w:p>
          <w:p w:rsidR="003112FA" w:rsidRPr="00704E68" w:rsidRDefault="00993693" w:rsidP="00A706C2">
            <w:pPr>
              <w:widowControl w:val="0"/>
              <w:spacing w:after="0" w:line="276" w:lineRule="auto"/>
              <w:ind w:left="173" w:firstLine="259"/>
              <w:rPr>
                <w:rFonts w:ascii="Times New Roman" w:hAnsi="Times New Roman" w:cs="Times New Roman"/>
                <w:i/>
                <w:sz w:val="16"/>
                <w:szCs w:val="16"/>
                <w:lang w:val="az-Latn-AZ"/>
              </w:rPr>
            </w:pPr>
            <w:r w:rsidRPr="00704E68">
              <w:rPr>
                <w:rFonts w:ascii="Times New Roman" w:hAnsi="Times New Roman" w:cs="Times New Roman"/>
                <w:i/>
                <w:sz w:val="16"/>
                <w:szCs w:val="16"/>
                <w:lang w:val="az-Latn-AZ"/>
              </w:rPr>
              <w:t>Name of disregarded entity receiving the payment (if applicable)</w:t>
            </w:r>
          </w:p>
        </w:tc>
      </w:tr>
      <w:tr w:rsidR="001009B9" w:rsidRPr="000058E1" w:rsidTr="00D07E16">
        <w:trPr>
          <w:trHeight w:val="2812"/>
        </w:trPr>
        <w:tc>
          <w:tcPr>
            <w:tcW w:w="10065" w:type="dxa"/>
            <w:gridSpan w:val="8"/>
            <w:tcBorders>
              <w:top w:val="single" w:sz="4" w:space="0" w:color="auto"/>
              <w:bottom w:val="single" w:sz="4" w:space="0" w:color="auto"/>
            </w:tcBorders>
            <w:shd w:val="clear" w:color="auto" w:fill="auto"/>
          </w:tcPr>
          <w:p w:rsidR="00403507" w:rsidRPr="000058E1" w:rsidRDefault="001009B9" w:rsidP="00A706C2">
            <w:pPr>
              <w:pStyle w:val="ListParagraph"/>
              <w:numPr>
                <w:ilvl w:val="0"/>
                <w:numId w:val="50"/>
              </w:numPr>
              <w:spacing w:before="60" w:after="0" w:line="276" w:lineRule="auto"/>
              <w:ind w:left="432" w:hanging="432"/>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Fəsil 3 </w:t>
            </w:r>
            <w:r w:rsidR="00BD556C" w:rsidRPr="000058E1">
              <w:rPr>
                <w:rFonts w:ascii="Times New Roman" w:hAnsi="Times New Roman" w:cs="Times New Roman"/>
                <w:sz w:val="16"/>
                <w:szCs w:val="16"/>
                <w:lang w:val="az-Latn-AZ"/>
              </w:rPr>
              <w:t xml:space="preserve">üzrə </w:t>
            </w:r>
            <w:r w:rsidR="00CE62ED" w:rsidRPr="000058E1">
              <w:rPr>
                <w:rFonts w:ascii="Times New Roman" w:hAnsi="Times New Roman" w:cs="Times New Roman"/>
                <w:sz w:val="16"/>
                <w:szCs w:val="16"/>
                <w:lang w:val="az-Latn-AZ"/>
              </w:rPr>
              <w:t>S</w:t>
            </w:r>
            <w:r w:rsidRPr="000058E1">
              <w:rPr>
                <w:rFonts w:ascii="Times New Roman" w:hAnsi="Times New Roman" w:cs="Times New Roman"/>
                <w:sz w:val="16"/>
                <w:szCs w:val="16"/>
                <w:lang w:val="az-Latn-AZ"/>
              </w:rPr>
              <w:t>tatus (müəssisənin növü) (Yalnız birini seçin)</w:t>
            </w:r>
          </w:p>
          <w:p w:rsidR="003112FA" w:rsidRPr="000058E1" w:rsidRDefault="00403507" w:rsidP="00A706C2">
            <w:pPr>
              <w:spacing w:line="276" w:lineRule="auto"/>
              <w:ind w:left="170" w:firstLine="262"/>
              <w:rPr>
                <w:rFonts w:ascii="Times New Roman" w:hAnsi="Times New Roman" w:cs="Times New Roman"/>
                <w:sz w:val="16"/>
                <w:szCs w:val="16"/>
                <w:lang w:val="az-Latn-AZ"/>
              </w:rPr>
            </w:pPr>
            <w:r w:rsidRPr="000058E1">
              <w:rPr>
                <w:rFonts w:ascii="Times New Roman" w:hAnsi="Times New Roman" w:cs="Times New Roman"/>
                <w:sz w:val="16"/>
                <w:szCs w:val="16"/>
                <w:lang w:val="az-Latn-AZ"/>
              </w:rPr>
              <w:t>Chapter 3 Status (entity type) (Must check one box only):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9"/>
              <w:gridCol w:w="1887"/>
              <w:gridCol w:w="489"/>
              <w:gridCol w:w="2179"/>
              <w:gridCol w:w="489"/>
              <w:gridCol w:w="2450"/>
              <w:gridCol w:w="489"/>
              <w:gridCol w:w="1377"/>
            </w:tblGrid>
            <w:tr w:rsidR="002F6B1F" w:rsidRPr="000058E1" w:rsidTr="002F6B1F">
              <w:trPr>
                <w:trHeight w:val="372"/>
              </w:trPr>
              <w:tc>
                <w:tcPr>
                  <w:tcW w:w="249" w:type="pct"/>
                </w:tcPr>
                <w:p w:rsidR="002F6B1F" w:rsidRPr="000058E1" w:rsidRDefault="002F6B1F" w:rsidP="00A706C2">
                  <w:pPr>
                    <w:spacing w:before="120" w:after="0" w:line="276" w:lineRule="auto"/>
                    <w:jc w:val="center"/>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tc>
              <w:tc>
                <w:tcPr>
                  <w:tcW w:w="958" w:type="pct"/>
                  <w:vAlign w:val="center"/>
                </w:tcPr>
                <w:p w:rsidR="002F6B1F" w:rsidRPr="000058E1" w:rsidRDefault="002F6B1F" w:rsidP="00A706C2">
                  <w:pPr>
                    <w:spacing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Cəmiyyət</w:t>
                  </w:r>
                </w:p>
                <w:p w:rsidR="002F6B1F" w:rsidRPr="00704E68" w:rsidRDefault="002F6B1F" w:rsidP="00A706C2">
                  <w:pPr>
                    <w:spacing w:line="276" w:lineRule="auto"/>
                    <w:rPr>
                      <w:rFonts w:ascii="Times New Roman" w:hAnsi="Times New Roman" w:cs="Times New Roman"/>
                      <w:i/>
                      <w:sz w:val="16"/>
                      <w:szCs w:val="16"/>
                      <w:lang w:val="az-Latn-AZ"/>
                    </w:rPr>
                  </w:pPr>
                  <w:r w:rsidRPr="00704E68">
                    <w:rPr>
                      <w:rFonts w:ascii="Times New Roman" w:hAnsi="Times New Roman" w:cs="Times New Roman"/>
                      <w:i/>
                      <w:sz w:val="16"/>
                      <w:szCs w:val="16"/>
                      <w:lang w:val="az-Latn-AZ"/>
                    </w:rPr>
                    <w:t>Corporation</w:t>
                  </w:r>
                </w:p>
              </w:tc>
              <w:tc>
                <w:tcPr>
                  <w:tcW w:w="248" w:type="pct"/>
                </w:tcPr>
                <w:p w:rsidR="002F6B1F" w:rsidRPr="000058E1" w:rsidRDefault="002F6B1F" w:rsidP="00A706C2">
                  <w:pPr>
                    <w:spacing w:before="120" w:after="0" w:line="276" w:lineRule="auto"/>
                    <w:jc w:val="center"/>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tc>
              <w:tc>
                <w:tcPr>
                  <w:tcW w:w="1106" w:type="pct"/>
                  <w:vAlign w:val="center"/>
                </w:tcPr>
                <w:p w:rsidR="002F6B1F" w:rsidRPr="000058E1" w:rsidRDefault="002F6B1F" w:rsidP="00A706C2">
                  <w:pPr>
                    <w:spacing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Sadə trast</w:t>
                  </w:r>
                </w:p>
                <w:p w:rsidR="002F6B1F" w:rsidRPr="00704E68" w:rsidRDefault="002F6B1F" w:rsidP="00A706C2">
                  <w:pPr>
                    <w:spacing w:line="276" w:lineRule="auto"/>
                    <w:rPr>
                      <w:rFonts w:ascii="Times New Roman" w:hAnsi="Times New Roman" w:cs="Times New Roman"/>
                      <w:i/>
                      <w:sz w:val="16"/>
                      <w:szCs w:val="16"/>
                      <w:lang w:val="az-Latn-AZ"/>
                    </w:rPr>
                  </w:pPr>
                  <w:r w:rsidRPr="00704E68">
                    <w:rPr>
                      <w:rFonts w:ascii="Times New Roman" w:hAnsi="Times New Roman" w:cs="Times New Roman"/>
                      <w:i/>
                      <w:sz w:val="16"/>
                      <w:szCs w:val="16"/>
                      <w:lang w:val="az-Latn-AZ"/>
                    </w:rPr>
                    <w:t>Simple trust</w:t>
                  </w:r>
                </w:p>
              </w:tc>
              <w:tc>
                <w:tcPr>
                  <w:tcW w:w="248" w:type="pct"/>
                </w:tcPr>
                <w:p w:rsidR="002F6B1F" w:rsidRPr="000058E1" w:rsidRDefault="002F6B1F" w:rsidP="00A706C2">
                  <w:pPr>
                    <w:spacing w:before="120" w:after="0" w:line="276" w:lineRule="auto"/>
                    <w:jc w:val="center"/>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tc>
              <w:tc>
                <w:tcPr>
                  <w:tcW w:w="1244" w:type="pct"/>
                  <w:vAlign w:val="center"/>
                </w:tcPr>
                <w:p w:rsidR="002F6B1F" w:rsidRPr="000058E1" w:rsidRDefault="002F6B1F" w:rsidP="00A706C2">
                  <w:pPr>
                    <w:spacing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Vergidən azad müəssisə</w:t>
                  </w:r>
                </w:p>
                <w:p w:rsidR="002F6B1F" w:rsidRPr="00704E68" w:rsidRDefault="002F6B1F" w:rsidP="00A706C2">
                  <w:pPr>
                    <w:spacing w:line="276" w:lineRule="auto"/>
                    <w:rPr>
                      <w:rFonts w:ascii="Times New Roman" w:hAnsi="Times New Roman" w:cs="Times New Roman"/>
                      <w:i/>
                      <w:sz w:val="16"/>
                      <w:szCs w:val="16"/>
                      <w:lang w:val="az-Latn-AZ"/>
                    </w:rPr>
                  </w:pPr>
                  <w:r w:rsidRPr="00704E68">
                    <w:rPr>
                      <w:rFonts w:ascii="Times New Roman" w:hAnsi="Times New Roman" w:cs="Times New Roman"/>
                      <w:i/>
                      <w:sz w:val="16"/>
                      <w:szCs w:val="16"/>
                      <w:lang w:val="az-Latn-AZ"/>
                    </w:rPr>
                    <w:t>Tax-exempt organization</w:t>
                  </w:r>
                </w:p>
              </w:tc>
              <w:tc>
                <w:tcPr>
                  <w:tcW w:w="248" w:type="pct"/>
                </w:tcPr>
                <w:p w:rsidR="002F6B1F" w:rsidRPr="00704E68" w:rsidRDefault="002F6B1F" w:rsidP="00A706C2">
                  <w:pPr>
                    <w:spacing w:before="120" w:after="0" w:line="276" w:lineRule="auto"/>
                    <w:jc w:val="center"/>
                    <w:rPr>
                      <w:rFonts w:ascii="Times New Roman" w:hAnsi="Times New Roman" w:cs="Times New Roman"/>
                      <w:i/>
                      <w:sz w:val="16"/>
                      <w:szCs w:val="16"/>
                      <w:lang w:val="az-Latn-AZ"/>
                    </w:rPr>
                  </w:pPr>
                  <w:r w:rsidRPr="00704E68">
                    <w:rPr>
                      <w:rFonts w:ascii="Times New Roman" w:hAnsi="Times New Roman" w:cs="Times New Roman"/>
                      <w:i/>
                      <w:sz w:val="16"/>
                      <w:szCs w:val="16"/>
                      <w:lang w:val="az-Latn-AZ"/>
                    </w:rPr>
                    <w:t></w:t>
                  </w:r>
                </w:p>
              </w:tc>
              <w:tc>
                <w:tcPr>
                  <w:tcW w:w="699" w:type="pct"/>
                  <w:vAlign w:val="center"/>
                </w:tcPr>
                <w:p w:rsidR="002F6B1F" w:rsidRPr="00704E68" w:rsidRDefault="002F6B1F" w:rsidP="00A706C2">
                  <w:pPr>
                    <w:spacing w:after="0" w:line="276" w:lineRule="auto"/>
                    <w:rPr>
                      <w:rFonts w:ascii="Times New Roman" w:hAnsi="Times New Roman" w:cs="Times New Roman"/>
                      <w:sz w:val="16"/>
                      <w:szCs w:val="16"/>
                      <w:lang w:val="az-Latn-AZ"/>
                    </w:rPr>
                  </w:pPr>
                  <w:r w:rsidRPr="00704E68">
                    <w:rPr>
                      <w:rFonts w:ascii="Times New Roman" w:hAnsi="Times New Roman" w:cs="Times New Roman"/>
                      <w:sz w:val="16"/>
                      <w:szCs w:val="16"/>
                      <w:lang w:val="az-Latn-AZ"/>
                    </w:rPr>
                    <w:t xml:space="preserve">Əmlak </w:t>
                  </w:r>
                  <w:r w:rsidR="00A706C2" w:rsidRPr="00704E68">
                    <w:rPr>
                      <w:rFonts w:ascii="Times New Roman" w:hAnsi="Times New Roman" w:cs="Times New Roman"/>
                      <w:sz w:val="16"/>
                      <w:szCs w:val="16"/>
                      <w:lang w:val="az-Latn-AZ"/>
                    </w:rPr>
                    <w:t>idarəçisi</w:t>
                  </w:r>
                </w:p>
                <w:p w:rsidR="002F6B1F" w:rsidRPr="00704E68" w:rsidRDefault="002F6B1F" w:rsidP="00A706C2">
                  <w:pPr>
                    <w:spacing w:line="276" w:lineRule="auto"/>
                    <w:rPr>
                      <w:rFonts w:ascii="Times New Roman" w:hAnsi="Times New Roman" w:cs="Times New Roman"/>
                      <w:i/>
                      <w:sz w:val="16"/>
                      <w:szCs w:val="16"/>
                      <w:lang w:val="az-Latn-AZ"/>
                    </w:rPr>
                  </w:pPr>
                  <w:r w:rsidRPr="00704E68">
                    <w:rPr>
                      <w:rFonts w:ascii="Times New Roman" w:hAnsi="Times New Roman" w:cs="Times New Roman"/>
                      <w:i/>
                      <w:sz w:val="16"/>
                      <w:szCs w:val="16"/>
                      <w:lang w:val="az-Latn-AZ"/>
                    </w:rPr>
                    <w:t>Estate</w:t>
                  </w:r>
                </w:p>
              </w:tc>
            </w:tr>
            <w:tr w:rsidR="002F6B1F" w:rsidRPr="00D069EB" w:rsidTr="002F6B1F">
              <w:trPr>
                <w:trHeight w:val="408"/>
              </w:trPr>
              <w:tc>
                <w:tcPr>
                  <w:tcW w:w="249" w:type="pct"/>
                </w:tcPr>
                <w:p w:rsidR="002F6B1F" w:rsidRPr="000058E1" w:rsidRDefault="002F6B1F" w:rsidP="00A706C2">
                  <w:pPr>
                    <w:spacing w:before="120" w:after="0" w:line="276" w:lineRule="auto"/>
                    <w:jc w:val="center"/>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tc>
              <w:tc>
                <w:tcPr>
                  <w:tcW w:w="958" w:type="pct"/>
                  <w:vAlign w:val="center"/>
                </w:tcPr>
                <w:p w:rsidR="002F6B1F" w:rsidRPr="000058E1" w:rsidRDefault="002F6B1F" w:rsidP="00A706C2">
                  <w:pPr>
                    <w:spacing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Şəffaf müəssisə</w:t>
                  </w:r>
                </w:p>
                <w:p w:rsidR="002F6B1F" w:rsidRPr="00704E68" w:rsidRDefault="002F6B1F" w:rsidP="00A706C2">
                  <w:pPr>
                    <w:spacing w:line="276" w:lineRule="auto"/>
                    <w:rPr>
                      <w:rFonts w:ascii="Times New Roman" w:hAnsi="Times New Roman" w:cs="Times New Roman"/>
                      <w:i/>
                      <w:sz w:val="16"/>
                      <w:szCs w:val="16"/>
                      <w:lang w:val="az-Latn-AZ"/>
                    </w:rPr>
                  </w:pPr>
                  <w:r w:rsidRPr="00704E68">
                    <w:rPr>
                      <w:rFonts w:ascii="Times New Roman" w:hAnsi="Times New Roman" w:cs="Times New Roman"/>
                      <w:i/>
                      <w:sz w:val="16"/>
                      <w:szCs w:val="16"/>
                      <w:lang w:val="az-Latn-AZ"/>
                    </w:rPr>
                    <w:t>Disregarded entity</w:t>
                  </w:r>
                </w:p>
              </w:tc>
              <w:tc>
                <w:tcPr>
                  <w:tcW w:w="248" w:type="pct"/>
                </w:tcPr>
                <w:p w:rsidR="002F6B1F" w:rsidRPr="000058E1" w:rsidRDefault="002F6B1F" w:rsidP="00A706C2">
                  <w:pPr>
                    <w:spacing w:before="120" w:after="0" w:line="276" w:lineRule="auto"/>
                    <w:jc w:val="center"/>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tc>
              <w:tc>
                <w:tcPr>
                  <w:tcW w:w="1106" w:type="pct"/>
                  <w:vAlign w:val="center"/>
                </w:tcPr>
                <w:p w:rsidR="002F6B1F" w:rsidRPr="000058E1" w:rsidRDefault="002F6B1F" w:rsidP="00A706C2">
                  <w:pPr>
                    <w:spacing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Emitent mərkəzi bank</w:t>
                  </w:r>
                </w:p>
                <w:p w:rsidR="002F6B1F" w:rsidRPr="00704E68" w:rsidRDefault="002F6B1F" w:rsidP="00A706C2">
                  <w:pPr>
                    <w:spacing w:after="0" w:line="276" w:lineRule="auto"/>
                    <w:rPr>
                      <w:rFonts w:ascii="Times New Roman" w:hAnsi="Times New Roman" w:cs="Times New Roman"/>
                      <w:i/>
                      <w:sz w:val="16"/>
                      <w:szCs w:val="16"/>
                      <w:lang w:val="az-Latn-AZ"/>
                    </w:rPr>
                  </w:pPr>
                  <w:r w:rsidRPr="00704E68">
                    <w:rPr>
                      <w:rFonts w:ascii="Times New Roman" w:hAnsi="Times New Roman" w:cs="Times New Roman"/>
                      <w:i/>
                      <w:sz w:val="16"/>
                      <w:szCs w:val="16"/>
                      <w:lang w:val="az-Latn-AZ"/>
                    </w:rPr>
                    <w:t>Central Bank of Issue</w:t>
                  </w:r>
                </w:p>
              </w:tc>
              <w:tc>
                <w:tcPr>
                  <w:tcW w:w="248" w:type="pct"/>
                </w:tcPr>
                <w:p w:rsidR="002F6B1F" w:rsidRPr="000058E1" w:rsidRDefault="002F6B1F" w:rsidP="00A706C2">
                  <w:pPr>
                    <w:spacing w:before="180" w:after="0" w:line="276" w:lineRule="auto"/>
                    <w:jc w:val="center"/>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tc>
              <w:tc>
                <w:tcPr>
                  <w:tcW w:w="1244" w:type="pct"/>
                  <w:vAlign w:val="center"/>
                </w:tcPr>
                <w:p w:rsidR="002F6B1F" w:rsidRPr="000058E1" w:rsidRDefault="002F6B1F" w:rsidP="00A706C2">
                  <w:pPr>
                    <w:spacing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Kompleks trast</w:t>
                  </w:r>
                </w:p>
                <w:p w:rsidR="002F6B1F" w:rsidRPr="000058E1" w:rsidRDefault="002F6B1F" w:rsidP="00A706C2">
                  <w:pPr>
                    <w:spacing w:after="0" w:line="276" w:lineRule="auto"/>
                    <w:rPr>
                      <w:rFonts w:ascii="Times New Roman" w:hAnsi="Times New Roman" w:cs="Times New Roman"/>
                      <w:sz w:val="16"/>
                      <w:szCs w:val="16"/>
                      <w:lang w:val="az-Latn-AZ"/>
                    </w:rPr>
                  </w:pPr>
                  <w:r w:rsidRPr="00704E68">
                    <w:rPr>
                      <w:rFonts w:ascii="Times New Roman" w:hAnsi="Times New Roman" w:cs="Times New Roman"/>
                      <w:i/>
                      <w:sz w:val="16"/>
                      <w:szCs w:val="16"/>
                      <w:lang w:val="az-Latn-AZ"/>
                    </w:rPr>
                    <w:t>Complex</w:t>
                  </w:r>
                  <w:r w:rsidRPr="000058E1">
                    <w:rPr>
                      <w:rFonts w:ascii="Times New Roman" w:hAnsi="Times New Roman" w:cs="Times New Roman"/>
                      <w:sz w:val="16"/>
                      <w:szCs w:val="16"/>
                      <w:lang w:val="az-Latn-AZ"/>
                    </w:rPr>
                    <w:t xml:space="preserve"> </w:t>
                  </w:r>
                  <w:r w:rsidRPr="00704E68">
                    <w:rPr>
                      <w:rFonts w:ascii="Times New Roman" w:hAnsi="Times New Roman" w:cs="Times New Roman"/>
                      <w:i/>
                      <w:sz w:val="16"/>
                      <w:szCs w:val="16"/>
                      <w:lang w:val="az-Latn-AZ"/>
                    </w:rPr>
                    <w:t>trust</w:t>
                  </w:r>
                </w:p>
              </w:tc>
              <w:tc>
                <w:tcPr>
                  <w:tcW w:w="248" w:type="pct"/>
                </w:tcPr>
                <w:p w:rsidR="002F6B1F" w:rsidRPr="000058E1" w:rsidRDefault="002F6B1F" w:rsidP="00A706C2">
                  <w:pPr>
                    <w:spacing w:before="120" w:after="0" w:line="276" w:lineRule="auto"/>
                    <w:jc w:val="center"/>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tc>
              <w:tc>
                <w:tcPr>
                  <w:tcW w:w="699" w:type="pct"/>
                  <w:vAlign w:val="center"/>
                </w:tcPr>
                <w:p w:rsidR="002F6B1F" w:rsidRPr="000058E1" w:rsidRDefault="002F6B1F" w:rsidP="00A706C2">
                  <w:pPr>
                    <w:spacing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Hökumət</w:t>
                  </w:r>
                </w:p>
                <w:p w:rsidR="002F6B1F" w:rsidRPr="00704E68" w:rsidRDefault="002F6B1F" w:rsidP="00A706C2">
                  <w:pPr>
                    <w:spacing w:after="0" w:line="276" w:lineRule="auto"/>
                    <w:rPr>
                      <w:rFonts w:ascii="Times New Roman" w:hAnsi="Times New Roman" w:cs="Times New Roman"/>
                      <w:i/>
                      <w:sz w:val="16"/>
                      <w:szCs w:val="16"/>
                      <w:lang w:val="az-Latn-AZ"/>
                    </w:rPr>
                  </w:pPr>
                  <w:r w:rsidRPr="00704E68">
                    <w:rPr>
                      <w:rFonts w:ascii="Times New Roman" w:hAnsi="Times New Roman" w:cs="Times New Roman"/>
                      <w:i/>
                      <w:sz w:val="16"/>
                      <w:szCs w:val="16"/>
                      <w:lang w:val="az-Latn-AZ"/>
                    </w:rPr>
                    <w:t>Government</w:t>
                  </w:r>
                </w:p>
              </w:tc>
            </w:tr>
            <w:tr w:rsidR="002F6B1F" w:rsidRPr="00D069EB" w:rsidTr="002F6B1F">
              <w:trPr>
                <w:trHeight w:val="445"/>
              </w:trPr>
              <w:tc>
                <w:tcPr>
                  <w:tcW w:w="249" w:type="pct"/>
                </w:tcPr>
                <w:p w:rsidR="002F6B1F" w:rsidRPr="000058E1" w:rsidRDefault="002F6B1F" w:rsidP="00A706C2">
                  <w:pPr>
                    <w:spacing w:before="120" w:after="0" w:line="276" w:lineRule="auto"/>
                    <w:jc w:val="center"/>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tc>
              <w:tc>
                <w:tcPr>
                  <w:tcW w:w="958" w:type="pct"/>
                  <w:vAlign w:val="center"/>
                </w:tcPr>
                <w:p w:rsidR="002F6B1F" w:rsidRPr="000058E1" w:rsidRDefault="002F6B1F" w:rsidP="00A706C2">
                  <w:pPr>
                    <w:spacing w:after="2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Ortaqlıq</w:t>
                  </w:r>
                </w:p>
                <w:p w:rsidR="002F6B1F" w:rsidRPr="00704E68" w:rsidRDefault="002F6B1F" w:rsidP="00A706C2">
                  <w:pPr>
                    <w:spacing w:line="276" w:lineRule="auto"/>
                    <w:rPr>
                      <w:rFonts w:ascii="Times New Roman" w:hAnsi="Times New Roman" w:cs="Times New Roman"/>
                      <w:i/>
                      <w:sz w:val="16"/>
                      <w:szCs w:val="16"/>
                      <w:lang w:val="az-Latn-AZ"/>
                    </w:rPr>
                  </w:pPr>
                  <w:r w:rsidRPr="00704E68">
                    <w:rPr>
                      <w:rFonts w:ascii="Times New Roman" w:hAnsi="Times New Roman" w:cs="Times New Roman"/>
                      <w:i/>
                      <w:sz w:val="16"/>
                      <w:szCs w:val="16"/>
                      <w:lang w:val="az-Latn-AZ"/>
                    </w:rPr>
                    <w:t>Partnership</w:t>
                  </w:r>
                </w:p>
              </w:tc>
              <w:tc>
                <w:tcPr>
                  <w:tcW w:w="248" w:type="pct"/>
                </w:tcPr>
                <w:p w:rsidR="002F6B1F" w:rsidRPr="000058E1" w:rsidRDefault="002F6B1F" w:rsidP="00A706C2">
                  <w:pPr>
                    <w:spacing w:before="120" w:after="0" w:line="276" w:lineRule="auto"/>
                    <w:jc w:val="center"/>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tc>
              <w:tc>
                <w:tcPr>
                  <w:tcW w:w="1106" w:type="pct"/>
                  <w:vAlign w:val="center"/>
                </w:tcPr>
                <w:p w:rsidR="002F6B1F" w:rsidRPr="000058E1" w:rsidRDefault="002F6B1F" w:rsidP="00A706C2">
                  <w:pPr>
                    <w:spacing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Qrantor trast</w:t>
                  </w:r>
                </w:p>
                <w:p w:rsidR="002F6B1F" w:rsidRPr="000058E1" w:rsidRDefault="002F6B1F" w:rsidP="00A706C2">
                  <w:pPr>
                    <w:spacing w:after="0" w:line="276" w:lineRule="auto"/>
                    <w:rPr>
                      <w:rFonts w:ascii="Times New Roman" w:hAnsi="Times New Roman" w:cs="Times New Roman"/>
                      <w:sz w:val="16"/>
                      <w:szCs w:val="16"/>
                      <w:lang w:val="az-Latn-AZ"/>
                    </w:rPr>
                  </w:pPr>
                  <w:r w:rsidRPr="00704E68">
                    <w:rPr>
                      <w:rFonts w:ascii="Times New Roman" w:hAnsi="Times New Roman" w:cs="Times New Roman"/>
                      <w:i/>
                      <w:sz w:val="16"/>
                      <w:szCs w:val="16"/>
                      <w:lang w:val="az-Latn-AZ"/>
                    </w:rPr>
                    <w:t>Grantor</w:t>
                  </w:r>
                  <w:r w:rsidRPr="000058E1">
                    <w:rPr>
                      <w:rFonts w:ascii="Times New Roman" w:hAnsi="Times New Roman" w:cs="Times New Roman"/>
                      <w:sz w:val="16"/>
                      <w:szCs w:val="16"/>
                      <w:lang w:val="az-Latn-AZ"/>
                    </w:rPr>
                    <w:t xml:space="preserve"> </w:t>
                  </w:r>
                  <w:r w:rsidRPr="00704E68">
                    <w:rPr>
                      <w:rFonts w:ascii="Times New Roman" w:hAnsi="Times New Roman" w:cs="Times New Roman"/>
                      <w:i/>
                      <w:sz w:val="16"/>
                      <w:szCs w:val="16"/>
                      <w:lang w:val="az-Latn-AZ"/>
                    </w:rPr>
                    <w:t>trust</w:t>
                  </w:r>
                </w:p>
              </w:tc>
              <w:tc>
                <w:tcPr>
                  <w:tcW w:w="248" w:type="pct"/>
                </w:tcPr>
                <w:p w:rsidR="002F6B1F" w:rsidRPr="000058E1" w:rsidRDefault="002F6B1F" w:rsidP="00A706C2">
                  <w:pPr>
                    <w:spacing w:before="120" w:after="0" w:line="276" w:lineRule="auto"/>
                    <w:jc w:val="center"/>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tc>
              <w:tc>
                <w:tcPr>
                  <w:tcW w:w="1244" w:type="pct"/>
                  <w:vAlign w:val="center"/>
                </w:tcPr>
                <w:p w:rsidR="002F6B1F" w:rsidRPr="000058E1" w:rsidRDefault="002F6B1F" w:rsidP="00A706C2">
                  <w:pPr>
                    <w:spacing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Özəl fond</w:t>
                  </w:r>
                </w:p>
                <w:p w:rsidR="002F6B1F" w:rsidRPr="00704E68" w:rsidRDefault="002F6B1F" w:rsidP="00A706C2">
                  <w:pPr>
                    <w:spacing w:after="0" w:line="276" w:lineRule="auto"/>
                    <w:rPr>
                      <w:rFonts w:ascii="Times New Roman" w:hAnsi="Times New Roman" w:cs="Times New Roman"/>
                      <w:i/>
                      <w:sz w:val="16"/>
                      <w:szCs w:val="16"/>
                      <w:lang w:val="az-Latn-AZ"/>
                    </w:rPr>
                  </w:pPr>
                  <w:r w:rsidRPr="00704E68">
                    <w:rPr>
                      <w:rFonts w:ascii="Times New Roman" w:hAnsi="Times New Roman" w:cs="Times New Roman"/>
                      <w:i/>
                      <w:sz w:val="16"/>
                      <w:szCs w:val="16"/>
                      <w:lang w:val="az-Latn-AZ"/>
                    </w:rPr>
                    <w:t>Private foundation</w:t>
                  </w:r>
                </w:p>
              </w:tc>
              <w:tc>
                <w:tcPr>
                  <w:tcW w:w="248" w:type="pct"/>
                </w:tcPr>
                <w:p w:rsidR="002F6B1F" w:rsidRPr="000058E1" w:rsidRDefault="002F6B1F" w:rsidP="00A706C2">
                  <w:pPr>
                    <w:spacing w:after="0" w:line="276" w:lineRule="auto"/>
                    <w:jc w:val="center"/>
                    <w:rPr>
                      <w:rFonts w:ascii="Times New Roman" w:hAnsi="Times New Roman" w:cs="Times New Roman"/>
                      <w:sz w:val="16"/>
                      <w:szCs w:val="16"/>
                      <w:lang w:val="az-Latn-AZ"/>
                    </w:rPr>
                  </w:pPr>
                </w:p>
              </w:tc>
              <w:tc>
                <w:tcPr>
                  <w:tcW w:w="699" w:type="pct"/>
                  <w:vAlign w:val="center"/>
                </w:tcPr>
                <w:p w:rsidR="002F6B1F" w:rsidRPr="000058E1" w:rsidRDefault="002F6B1F">
                  <w:pPr>
                    <w:spacing w:beforeLines="20" w:before="48" w:afterLines="20" w:after="48" w:line="276" w:lineRule="auto"/>
                    <w:rPr>
                      <w:rFonts w:ascii="Times New Roman" w:hAnsi="Times New Roman" w:cs="Times New Roman"/>
                      <w:sz w:val="16"/>
                      <w:szCs w:val="16"/>
                      <w:lang w:val="az-Latn-AZ"/>
                    </w:rPr>
                  </w:pPr>
                </w:p>
              </w:tc>
            </w:tr>
          </w:tbl>
          <w:p w:rsidR="001009B9" w:rsidRPr="000058E1" w:rsidRDefault="00A706C2" w:rsidP="0009300A">
            <w:pPr>
              <w:tabs>
                <w:tab w:val="left" w:pos="6682"/>
              </w:tabs>
              <w:spacing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Yuxarıda ş</w:t>
            </w:r>
            <w:r w:rsidR="001009B9" w:rsidRPr="000058E1">
              <w:rPr>
                <w:rFonts w:ascii="Times New Roman" w:hAnsi="Times New Roman" w:cs="Times New Roman"/>
                <w:sz w:val="16"/>
                <w:szCs w:val="16"/>
                <w:lang w:val="az-Latn-AZ"/>
              </w:rPr>
              <w:t xml:space="preserve">əffaf müəssisə, ortaqlıq, sadə trast və ya qrantor trast seçdiyiniz halda, </w:t>
            </w:r>
            <w:r w:rsidR="00CE62ED" w:rsidRPr="000058E1">
              <w:rPr>
                <w:rFonts w:ascii="Times New Roman" w:hAnsi="Times New Roman" w:cs="Times New Roman"/>
                <w:sz w:val="16"/>
                <w:szCs w:val="16"/>
                <w:lang w:val="az-Latn-AZ"/>
              </w:rPr>
              <w:t xml:space="preserve"> adı çəkilən müəssisə s</w:t>
            </w:r>
            <w:r w:rsidR="001009B9" w:rsidRPr="000058E1">
              <w:rPr>
                <w:rFonts w:ascii="Times New Roman" w:hAnsi="Times New Roman" w:cs="Times New Roman"/>
                <w:sz w:val="16"/>
                <w:szCs w:val="16"/>
                <w:lang w:val="az-Latn-AZ"/>
              </w:rPr>
              <w:t>aziş</w:t>
            </w:r>
            <w:r w:rsidR="00CE62ED" w:rsidRPr="000058E1">
              <w:rPr>
                <w:rFonts w:ascii="Times New Roman" w:hAnsi="Times New Roman" w:cs="Times New Roman"/>
                <w:sz w:val="16"/>
                <w:szCs w:val="16"/>
                <w:lang w:val="az-Latn-AZ"/>
              </w:rPr>
              <w:t>in üstünlüklərindən faydalanmaq istəyən</w:t>
            </w:r>
            <w:r w:rsidR="001009B9" w:rsidRPr="000058E1">
              <w:rPr>
                <w:rFonts w:ascii="Times New Roman" w:hAnsi="Times New Roman" w:cs="Times New Roman"/>
                <w:sz w:val="16"/>
                <w:szCs w:val="16"/>
                <w:lang w:val="az-Latn-AZ"/>
              </w:rPr>
              <w:t xml:space="preserve"> hibrid müəssisə</w:t>
            </w:r>
            <w:r w:rsidRPr="000058E1">
              <w:rPr>
                <w:rFonts w:ascii="Times New Roman" w:hAnsi="Times New Roman" w:cs="Times New Roman"/>
                <w:sz w:val="16"/>
                <w:szCs w:val="16"/>
                <w:lang w:val="az-Latn-AZ"/>
              </w:rPr>
              <w:t>dirmi? Cavab “Bəli”dirsə</w:t>
            </w:r>
            <w:r w:rsidR="00CE62ED" w:rsidRPr="000058E1">
              <w:rPr>
                <w:rFonts w:ascii="Times New Roman" w:hAnsi="Times New Roman" w:cs="Times New Roman"/>
                <w:sz w:val="16"/>
                <w:szCs w:val="16"/>
                <w:lang w:val="az-Latn-AZ"/>
              </w:rPr>
              <w:t xml:space="preserve"> </w:t>
            </w:r>
            <w:r w:rsidR="001009B9" w:rsidRPr="000058E1">
              <w:rPr>
                <w:rFonts w:ascii="Times New Roman" w:hAnsi="Times New Roman" w:cs="Times New Roman"/>
                <w:sz w:val="16"/>
                <w:szCs w:val="16"/>
                <w:lang w:val="az-Latn-AZ"/>
              </w:rPr>
              <w:t xml:space="preserve">Hissə 3-ü doldurun.                                          </w:t>
            </w:r>
            <w:r w:rsidRPr="000058E1">
              <w:rPr>
                <w:rFonts w:ascii="Times New Roman" w:hAnsi="Times New Roman" w:cs="Times New Roman"/>
                <w:sz w:val="16"/>
                <w:szCs w:val="16"/>
                <w:lang w:val="az-Latn-AZ"/>
              </w:rPr>
              <w:t xml:space="preserve">                                                             </w:t>
            </w:r>
            <w:r w:rsidR="00CE62ED" w:rsidRPr="000058E1">
              <w:rPr>
                <w:rFonts w:ascii="Times New Roman" w:hAnsi="Times New Roman" w:cs="Times New Roman"/>
                <w:sz w:val="16"/>
                <w:szCs w:val="16"/>
                <w:lang w:val="az-Latn-AZ"/>
              </w:rPr>
              <w:sym w:font="Symbol" w:char="F0F0"/>
            </w:r>
            <w:r w:rsidR="00CE62ED" w:rsidRPr="000058E1">
              <w:rPr>
                <w:rFonts w:ascii="Times New Roman" w:hAnsi="Times New Roman" w:cs="Times New Roman"/>
                <w:sz w:val="16"/>
                <w:szCs w:val="16"/>
                <w:lang w:val="az-Latn-AZ"/>
              </w:rPr>
              <w:t xml:space="preserve">  Bəli              </w:t>
            </w:r>
            <w:r w:rsidR="00CE62ED" w:rsidRPr="000058E1">
              <w:rPr>
                <w:rFonts w:ascii="Times New Roman" w:hAnsi="Times New Roman" w:cs="Times New Roman"/>
                <w:sz w:val="16"/>
                <w:szCs w:val="16"/>
                <w:lang w:val="az-Latn-AZ"/>
              </w:rPr>
              <w:sym w:font="Symbol" w:char="F0F0"/>
            </w:r>
            <w:r w:rsidR="00CE62ED" w:rsidRPr="000058E1">
              <w:rPr>
                <w:rFonts w:ascii="Times New Roman" w:hAnsi="Times New Roman" w:cs="Times New Roman"/>
                <w:sz w:val="16"/>
                <w:szCs w:val="16"/>
                <w:lang w:val="az-Latn-AZ"/>
              </w:rPr>
              <w:t xml:space="preserve">  Xeyr</w:t>
            </w:r>
            <w:r w:rsidR="001009B9" w:rsidRPr="000058E1">
              <w:rPr>
                <w:rFonts w:ascii="Times New Roman" w:hAnsi="Times New Roman" w:cs="Times New Roman"/>
                <w:sz w:val="16"/>
                <w:szCs w:val="16"/>
                <w:lang w:val="az-Latn-AZ"/>
              </w:rPr>
              <w:t xml:space="preserve">       </w:t>
            </w:r>
          </w:p>
          <w:p w:rsidR="003112FA" w:rsidRPr="000058E1" w:rsidRDefault="00666952" w:rsidP="0009300A">
            <w:pPr>
              <w:spacing w:after="0" w:line="276" w:lineRule="auto"/>
              <w:rPr>
                <w:rFonts w:ascii="Times New Roman" w:hAnsi="Times New Roman" w:cs="Times New Roman"/>
                <w:sz w:val="16"/>
                <w:szCs w:val="16"/>
                <w:lang w:val="az-Latn-AZ"/>
              </w:rPr>
            </w:pPr>
            <w:r w:rsidRPr="00704E68">
              <w:rPr>
                <w:rFonts w:ascii="Times New Roman" w:hAnsi="Times New Roman" w:cs="Times New Roman"/>
                <w:i/>
                <w:sz w:val="16"/>
                <w:szCs w:val="16"/>
                <w:lang w:val="az-Latn-AZ"/>
              </w:rPr>
              <w:t xml:space="preserve">If you entered disregarded entity, partnership, simple trust, or grantor trust above, is the entity a hybrid making a treaty claim? If "Yes" complete Part </w:t>
            </w:r>
            <w:r w:rsidR="00C04FAA" w:rsidRPr="00704E68">
              <w:rPr>
                <w:rFonts w:ascii="Times New Roman" w:hAnsi="Times New Roman" w:cs="Times New Roman"/>
                <w:i/>
                <w:sz w:val="16"/>
                <w:szCs w:val="16"/>
                <w:lang w:val="az-Latn-AZ"/>
              </w:rPr>
              <w:t xml:space="preserve"> </w:t>
            </w:r>
            <w:r w:rsidRPr="00704E68">
              <w:rPr>
                <w:rFonts w:ascii="Times New Roman" w:hAnsi="Times New Roman" w:cs="Times New Roman"/>
                <w:i/>
                <w:sz w:val="16"/>
                <w:szCs w:val="16"/>
                <w:lang w:val="az-Latn-AZ"/>
              </w:rPr>
              <w:t>III.</w:t>
            </w:r>
            <w:r w:rsidR="00755EB3" w:rsidRPr="00704E68">
              <w:rPr>
                <w:rFonts w:ascii="Times New Roman" w:hAnsi="Times New Roman" w:cs="Times New Roman"/>
                <w:i/>
                <w:sz w:val="16"/>
                <w:szCs w:val="16"/>
                <w:lang w:val="az-Latn-AZ"/>
              </w:rPr>
              <w:t xml:space="preserve">                                                                                                                                                   </w:t>
            </w:r>
            <w:r w:rsidR="00A706C2" w:rsidRPr="00704E68">
              <w:rPr>
                <w:rFonts w:ascii="Times New Roman" w:hAnsi="Times New Roman" w:cs="Times New Roman"/>
                <w:i/>
                <w:sz w:val="16"/>
                <w:szCs w:val="16"/>
                <w:lang w:val="az-Latn-AZ"/>
              </w:rPr>
              <w:t xml:space="preserve">                                                 </w:t>
            </w:r>
            <w:r w:rsidR="00C04FAA" w:rsidRPr="00704E68">
              <w:rPr>
                <w:rFonts w:ascii="Times New Roman" w:hAnsi="Times New Roman" w:cs="Times New Roman"/>
                <w:i/>
                <w:sz w:val="16"/>
                <w:szCs w:val="16"/>
                <w:lang w:val="az-Latn-AZ"/>
              </w:rPr>
              <w:t xml:space="preserve">                                                                      </w:t>
            </w:r>
            <w:r w:rsidR="00C04FAA" w:rsidRPr="000058E1">
              <w:rPr>
                <w:rFonts w:ascii="Times New Roman" w:hAnsi="Times New Roman" w:cs="Times New Roman"/>
                <w:sz w:val="16"/>
                <w:szCs w:val="16"/>
                <w:lang w:val="az-Latn-AZ"/>
              </w:rPr>
              <w:tab/>
            </w:r>
            <w:r w:rsidR="00C04FAA" w:rsidRPr="000058E1">
              <w:rPr>
                <w:rFonts w:ascii="Times New Roman" w:hAnsi="Times New Roman" w:cs="Times New Roman"/>
                <w:sz w:val="16"/>
                <w:szCs w:val="16"/>
                <w:lang w:val="az-Latn-AZ"/>
              </w:rPr>
              <w:tab/>
            </w:r>
            <w:r w:rsidR="00C04FAA" w:rsidRPr="000058E1">
              <w:rPr>
                <w:rFonts w:ascii="Times New Roman" w:hAnsi="Times New Roman" w:cs="Times New Roman"/>
                <w:sz w:val="16"/>
                <w:szCs w:val="16"/>
                <w:lang w:val="az-Latn-AZ"/>
              </w:rPr>
              <w:tab/>
            </w:r>
            <w:r w:rsidR="00C04FAA" w:rsidRPr="000058E1">
              <w:rPr>
                <w:rFonts w:ascii="Times New Roman" w:hAnsi="Times New Roman" w:cs="Times New Roman"/>
                <w:sz w:val="16"/>
                <w:szCs w:val="16"/>
                <w:lang w:val="az-Latn-AZ"/>
              </w:rPr>
              <w:tab/>
            </w:r>
            <w:r w:rsidR="00C04FAA" w:rsidRPr="000058E1">
              <w:rPr>
                <w:rFonts w:ascii="Times New Roman" w:hAnsi="Times New Roman" w:cs="Times New Roman"/>
                <w:sz w:val="16"/>
                <w:szCs w:val="16"/>
                <w:lang w:val="az-Latn-AZ"/>
              </w:rPr>
              <w:tab/>
            </w:r>
            <w:r w:rsidR="00C04FAA" w:rsidRPr="000058E1">
              <w:rPr>
                <w:rFonts w:ascii="Times New Roman" w:hAnsi="Times New Roman" w:cs="Times New Roman"/>
                <w:sz w:val="16"/>
                <w:szCs w:val="16"/>
                <w:lang w:val="az-Latn-AZ"/>
              </w:rPr>
              <w:tab/>
            </w:r>
            <w:r w:rsidR="00C04FAA" w:rsidRPr="000058E1">
              <w:rPr>
                <w:rFonts w:ascii="Times New Roman" w:hAnsi="Times New Roman" w:cs="Times New Roman"/>
                <w:sz w:val="16"/>
                <w:szCs w:val="16"/>
                <w:lang w:val="az-Latn-AZ"/>
              </w:rPr>
              <w:tab/>
            </w:r>
            <w:r w:rsidR="00C04FAA" w:rsidRPr="000058E1">
              <w:rPr>
                <w:rFonts w:ascii="Times New Roman" w:hAnsi="Times New Roman" w:cs="Times New Roman"/>
                <w:sz w:val="16"/>
                <w:szCs w:val="16"/>
                <w:lang w:val="az-Latn-AZ"/>
              </w:rPr>
              <w:tab/>
            </w:r>
            <w:r w:rsidR="00C04FAA" w:rsidRPr="000058E1">
              <w:rPr>
                <w:rFonts w:ascii="Times New Roman" w:hAnsi="Times New Roman" w:cs="Times New Roman"/>
                <w:sz w:val="16"/>
                <w:szCs w:val="16"/>
                <w:lang w:val="az-Latn-AZ"/>
              </w:rPr>
              <w:tab/>
            </w:r>
            <w:r w:rsidR="00C04FAA" w:rsidRPr="000058E1">
              <w:rPr>
                <w:rFonts w:ascii="Times New Roman" w:hAnsi="Times New Roman" w:cs="Times New Roman"/>
                <w:sz w:val="16"/>
                <w:szCs w:val="16"/>
                <w:lang w:val="az-Latn-AZ"/>
              </w:rPr>
              <w:tab/>
            </w:r>
            <w:r w:rsidR="00C04FAA" w:rsidRPr="000058E1">
              <w:rPr>
                <w:rFonts w:ascii="Times New Roman" w:hAnsi="Times New Roman" w:cs="Times New Roman"/>
                <w:sz w:val="16"/>
                <w:szCs w:val="16"/>
                <w:lang w:val="az-Latn-AZ"/>
              </w:rPr>
              <w:tab/>
              <w:t xml:space="preserve">    </w:t>
            </w:r>
            <w:r w:rsidR="00755EB3" w:rsidRPr="000058E1">
              <w:rPr>
                <w:rFonts w:ascii="Times New Roman" w:hAnsi="Times New Roman" w:cs="Times New Roman"/>
                <w:sz w:val="16"/>
                <w:szCs w:val="16"/>
                <w:lang w:val="az-Latn-AZ"/>
              </w:rPr>
              <w:sym w:font="Symbol" w:char="F0F0"/>
            </w:r>
            <w:r w:rsidR="00755EB3" w:rsidRPr="000058E1">
              <w:rPr>
                <w:rFonts w:ascii="Times New Roman" w:hAnsi="Times New Roman" w:cs="Times New Roman"/>
                <w:sz w:val="16"/>
                <w:szCs w:val="16"/>
                <w:lang w:val="az-Latn-AZ"/>
              </w:rPr>
              <w:t xml:space="preserve">  Yes               </w:t>
            </w:r>
            <w:r w:rsidR="00755EB3" w:rsidRPr="000058E1">
              <w:rPr>
                <w:rFonts w:ascii="Times New Roman" w:hAnsi="Times New Roman" w:cs="Times New Roman"/>
                <w:sz w:val="16"/>
                <w:szCs w:val="16"/>
                <w:lang w:val="az-Latn-AZ"/>
              </w:rPr>
              <w:sym w:font="Symbol" w:char="F0F0"/>
            </w:r>
            <w:r w:rsidR="00755EB3" w:rsidRPr="000058E1">
              <w:rPr>
                <w:rFonts w:ascii="Times New Roman" w:hAnsi="Times New Roman" w:cs="Times New Roman"/>
                <w:sz w:val="16"/>
                <w:szCs w:val="16"/>
                <w:lang w:val="az-Latn-AZ"/>
              </w:rPr>
              <w:t xml:space="preserve">  No </w:t>
            </w:r>
          </w:p>
        </w:tc>
      </w:tr>
      <w:tr w:rsidR="001009B9" w:rsidRPr="000058E1" w:rsidTr="00D07E16">
        <w:trPr>
          <w:trHeight w:val="173"/>
        </w:trPr>
        <w:tc>
          <w:tcPr>
            <w:tcW w:w="10065" w:type="dxa"/>
            <w:gridSpan w:val="8"/>
            <w:tcBorders>
              <w:top w:val="single" w:sz="4" w:space="0" w:color="auto"/>
            </w:tcBorders>
          </w:tcPr>
          <w:p w:rsidR="00E25B61" w:rsidRDefault="001009B9" w:rsidP="00C468FA">
            <w:pPr>
              <w:pStyle w:val="ListParagraph"/>
              <w:numPr>
                <w:ilvl w:val="0"/>
                <w:numId w:val="50"/>
              </w:numPr>
              <w:tabs>
                <w:tab w:val="left" w:pos="342"/>
              </w:tabs>
              <w:spacing w:before="60" w:after="60" w:line="276" w:lineRule="auto"/>
              <w:ind w:left="342" w:hanging="342"/>
              <w:rPr>
                <w:rFonts w:ascii="Times New Roman" w:hAnsi="Times New Roman" w:cs="Times New Roman"/>
                <w:sz w:val="16"/>
                <w:szCs w:val="16"/>
              </w:rPr>
            </w:pPr>
            <w:r w:rsidRPr="000058E1">
              <w:rPr>
                <w:rFonts w:ascii="Times New Roman" w:hAnsi="Times New Roman" w:cs="Times New Roman"/>
                <w:sz w:val="16"/>
                <w:szCs w:val="16"/>
                <w:lang w:val="az-Latn-AZ"/>
              </w:rPr>
              <w:t xml:space="preserve">Fəsil 4 </w:t>
            </w:r>
            <w:r w:rsidR="00BD556C" w:rsidRPr="000058E1">
              <w:rPr>
                <w:rFonts w:ascii="Times New Roman" w:hAnsi="Times New Roman" w:cs="Times New Roman"/>
                <w:sz w:val="16"/>
                <w:szCs w:val="16"/>
                <w:lang w:val="az-Latn-AZ"/>
              </w:rPr>
              <w:t xml:space="preserve">üzrə </w:t>
            </w:r>
            <w:r w:rsidR="00CE62ED" w:rsidRPr="000058E1">
              <w:rPr>
                <w:rFonts w:ascii="Times New Roman" w:hAnsi="Times New Roman" w:cs="Times New Roman"/>
                <w:sz w:val="16"/>
                <w:szCs w:val="16"/>
                <w:lang w:val="az-Latn-AZ"/>
              </w:rPr>
              <w:t>S</w:t>
            </w:r>
            <w:r w:rsidRPr="000058E1">
              <w:rPr>
                <w:rFonts w:ascii="Times New Roman" w:hAnsi="Times New Roman" w:cs="Times New Roman"/>
                <w:sz w:val="16"/>
                <w:szCs w:val="16"/>
                <w:lang w:val="az-Latn-AZ"/>
              </w:rPr>
              <w:t>tatus (FATCA statusu)</w:t>
            </w:r>
            <w:r w:rsidR="00727E37">
              <w:rPr>
                <w:rFonts w:ascii="Times New Roman" w:hAnsi="Times New Roman" w:cs="Times New Roman"/>
                <w:sz w:val="16"/>
                <w:szCs w:val="16"/>
                <w:lang w:val="az-Latn-AZ"/>
              </w:rPr>
              <w:t xml:space="preserve"> </w:t>
            </w:r>
            <w:r w:rsidRPr="000058E1">
              <w:rPr>
                <w:rFonts w:ascii="Times New Roman" w:hAnsi="Times New Roman" w:cs="Times New Roman"/>
                <w:sz w:val="16"/>
                <w:szCs w:val="16"/>
                <w:lang w:val="az-Latn-AZ"/>
              </w:rPr>
              <w:t xml:space="preserve">(Ətraflı məlumat üçün </w:t>
            </w:r>
            <w:r w:rsidR="008704B9" w:rsidRPr="000058E1">
              <w:rPr>
                <w:rFonts w:ascii="Times New Roman" w:hAnsi="Times New Roman" w:cs="Times New Roman"/>
                <w:sz w:val="16"/>
                <w:szCs w:val="16"/>
                <w:lang w:val="az-Latn-AZ"/>
              </w:rPr>
              <w:t>doldurulma</w:t>
            </w:r>
            <w:r w:rsidR="00CE62ED" w:rsidRPr="000058E1">
              <w:rPr>
                <w:rFonts w:ascii="Times New Roman" w:hAnsi="Times New Roman" w:cs="Times New Roman"/>
                <w:sz w:val="16"/>
                <w:szCs w:val="16"/>
                <w:lang w:val="az-Latn-AZ"/>
              </w:rPr>
              <w:t xml:space="preserve"> qaydalarına </w:t>
            </w:r>
            <w:r w:rsidRPr="000058E1">
              <w:rPr>
                <w:rFonts w:ascii="Times New Roman" w:hAnsi="Times New Roman" w:cs="Times New Roman"/>
                <w:sz w:val="16"/>
                <w:szCs w:val="16"/>
                <w:lang w:val="az-Latn-AZ"/>
              </w:rPr>
              <w:t>baxın və müəssisənin müvafiq statusu üçün aşağıdakı təsdiqnaməni doldurun).</w:t>
            </w:r>
            <w:r w:rsidR="00A2481D" w:rsidRPr="000058E1">
              <w:rPr>
                <w:rFonts w:ascii="Times New Roman" w:hAnsi="Times New Roman" w:cs="Times New Roman"/>
                <w:sz w:val="16"/>
                <w:szCs w:val="16"/>
                <w:lang w:val="az-Latn-AZ"/>
              </w:rPr>
              <w:br/>
            </w:r>
            <w:r w:rsidR="00A2481D" w:rsidRPr="00F44F44">
              <w:rPr>
                <w:rFonts w:ascii="Times New Roman" w:hAnsi="Times New Roman" w:cs="Times New Roman"/>
                <w:i/>
                <w:sz w:val="16"/>
                <w:szCs w:val="16"/>
                <w:lang w:val="az-Latn-AZ"/>
              </w:rPr>
              <w:t>Cha</w:t>
            </w:r>
            <w:r w:rsidR="00A2481D" w:rsidRPr="00F44F44">
              <w:rPr>
                <w:rFonts w:ascii="Times New Roman" w:hAnsi="Times New Roman" w:cs="Times New Roman"/>
                <w:i/>
                <w:sz w:val="16"/>
                <w:szCs w:val="16"/>
              </w:rPr>
              <w:t>pter 4 Status (FATCA statu</w:t>
            </w:r>
            <w:r w:rsidR="00A706C2" w:rsidRPr="00F44F44">
              <w:rPr>
                <w:rFonts w:ascii="Times New Roman" w:hAnsi="Times New Roman" w:cs="Times New Roman"/>
                <w:i/>
                <w:sz w:val="16"/>
                <w:szCs w:val="16"/>
              </w:rPr>
              <w:t>s</w:t>
            </w:r>
            <w:r w:rsidR="00A2481D" w:rsidRPr="00F44F44">
              <w:rPr>
                <w:rFonts w:ascii="Times New Roman" w:hAnsi="Times New Roman" w:cs="Times New Roman"/>
                <w:i/>
                <w:sz w:val="16"/>
                <w:szCs w:val="16"/>
              </w:rPr>
              <w:t>) (See instructions for details and complete the ce</w:t>
            </w:r>
            <w:r w:rsidR="00CA5C55" w:rsidRPr="00F44F44">
              <w:rPr>
                <w:rFonts w:ascii="Times New Roman" w:hAnsi="Times New Roman" w:cs="Times New Roman"/>
                <w:i/>
                <w:sz w:val="16"/>
                <w:szCs w:val="16"/>
              </w:rPr>
              <w:t>rtification below for the entity’s applicable status).</w:t>
            </w:r>
            <w:r w:rsidR="00A2481D" w:rsidRPr="000058E1">
              <w:rPr>
                <w:rFonts w:ascii="Times New Roman" w:hAnsi="Times New Roman" w:cs="Times New Roman"/>
                <w:sz w:val="16"/>
                <w:szCs w:val="16"/>
              </w:rPr>
              <w:t xml:space="preserve">  </w:t>
            </w:r>
          </w:p>
        </w:tc>
      </w:tr>
      <w:tr w:rsidR="0002296B" w:rsidRPr="000058E1" w:rsidTr="00D07E16">
        <w:trPr>
          <w:trHeight w:val="733"/>
        </w:trPr>
        <w:tc>
          <w:tcPr>
            <w:tcW w:w="426" w:type="dxa"/>
          </w:tcPr>
          <w:p w:rsidR="0002296B" w:rsidRPr="000058E1" w:rsidRDefault="0002296B" w:rsidP="000F5A6A">
            <w:pPr>
              <w:spacing w:before="12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lastRenderedPageBreak/>
              <w:t></w:t>
            </w:r>
          </w:p>
          <w:p w:rsidR="0002296B" w:rsidRPr="000058E1" w:rsidRDefault="0002296B" w:rsidP="000F5A6A">
            <w:pPr>
              <w:spacing w:before="120" w:after="0" w:line="276" w:lineRule="auto"/>
              <w:rPr>
                <w:rFonts w:ascii="Times New Roman" w:hAnsi="Times New Roman" w:cs="Times New Roman"/>
                <w:b/>
                <w:sz w:val="16"/>
                <w:szCs w:val="16"/>
                <w:lang w:val="az-Latn-AZ"/>
              </w:rPr>
            </w:pPr>
          </w:p>
        </w:tc>
        <w:tc>
          <w:tcPr>
            <w:tcW w:w="4642" w:type="dxa"/>
            <w:gridSpan w:val="3"/>
          </w:tcPr>
          <w:p w:rsidR="0002296B" w:rsidRPr="000058E1" w:rsidRDefault="0002296B" w:rsidP="000F5A6A">
            <w:pPr>
              <w:spacing w:before="60" w:after="6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İştirakçı olmayan </w:t>
            </w:r>
            <w:r w:rsidR="00F32129">
              <w:rPr>
                <w:rFonts w:ascii="Times New Roman" w:hAnsi="Times New Roman" w:cs="Times New Roman"/>
                <w:sz w:val="16"/>
                <w:szCs w:val="16"/>
                <w:lang w:val="az-Latn-AZ"/>
              </w:rPr>
              <w:t xml:space="preserve"> </w:t>
            </w:r>
            <w:r w:rsidRPr="000058E1">
              <w:rPr>
                <w:rFonts w:ascii="Times New Roman" w:hAnsi="Times New Roman" w:cs="Times New Roman"/>
                <w:sz w:val="16"/>
                <w:szCs w:val="16"/>
                <w:lang w:val="az-Latn-AZ"/>
              </w:rPr>
              <w:t>maliyyə institutu (məhdud maliyyə institutu və ya əməl edən hesab olunan maliyyə institutu və ya iştirakçı maliyyə institutundan başqa, Hökumətlərarası Sazişə  əsasən hesabat verməli olan maliyyə institutu ilə əlaqəli maliyyə institutu daxil olmaqla</w:t>
            </w:r>
            <w:r w:rsidR="009E6ECC">
              <w:rPr>
                <w:rFonts w:ascii="Times New Roman" w:hAnsi="Times New Roman" w:cs="Times New Roman"/>
                <w:sz w:val="16"/>
                <w:szCs w:val="16"/>
                <w:lang w:val="az-Latn-AZ"/>
              </w:rPr>
              <w:t xml:space="preserve">və ya imtiyazlı benefisiar </w:t>
            </w:r>
          </w:p>
          <w:p w:rsidR="0002296B" w:rsidRPr="00F44F44" w:rsidRDefault="0002296B" w:rsidP="00633C60">
            <w:pPr>
              <w:spacing w:before="60" w:after="60" w:line="276" w:lineRule="auto"/>
              <w:rPr>
                <w:rFonts w:ascii="Times New Roman" w:hAnsi="Times New Roman" w:cs="Times New Roman"/>
                <w:i/>
                <w:sz w:val="16"/>
                <w:szCs w:val="16"/>
                <w:lang w:val="az-Latn-AZ"/>
              </w:rPr>
            </w:pPr>
            <w:r w:rsidRPr="00F44F44">
              <w:rPr>
                <w:rFonts w:ascii="Times New Roman" w:hAnsi="Times New Roman" w:cs="Times New Roman"/>
                <w:i/>
                <w:sz w:val="16"/>
                <w:szCs w:val="16"/>
                <w:lang w:val="az-Latn-AZ"/>
              </w:rPr>
              <w:t>Nonparticipating FFI (including a limited FFI or an FFI related to a Reporting IGA FFI other than a  deemed-compliant FFI or participating FF</w:t>
            </w:r>
            <w:r w:rsidR="00727E37">
              <w:rPr>
                <w:rFonts w:ascii="Times New Roman" w:hAnsi="Times New Roman" w:cs="Times New Roman"/>
                <w:i/>
                <w:sz w:val="16"/>
                <w:szCs w:val="16"/>
              </w:rPr>
              <w:t>I</w:t>
            </w:r>
            <w:r w:rsidR="00727E37">
              <w:rPr>
                <w:rFonts w:ascii="Times New Roman" w:hAnsi="Times New Roman" w:cs="Times New Roman"/>
                <w:i/>
                <w:sz w:val="16"/>
                <w:szCs w:val="16"/>
                <w:lang w:val="az-Latn-AZ"/>
              </w:rPr>
              <w:t xml:space="preserve"> </w:t>
            </w:r>
            <w:r w:rsidR="00633C60">
              <w:rPr>
                <w:rFonts w:ascii="Times New Roman" w:hAnsi="Times New Roman" w:cs="Times New Roman"/>
                <w:i/>
                <w:sz w:val="16"/>
                <w:szCs w:val="16"/>
                <w:lang w:val="az-Latn-AZ"/>
              </w:rPr>
              <w:t>or exempt benefiacial owner</w:t>
            </w:r>
            <w:r w:rsidRPr="00F44F44">
              <w:rPr>
                <w:rFonts w:ascii="Times New Roman" w:hAnsi="Times New Roman" w:cs="Times New Roman"/>
                <w:i/>
                <w:sz w:val="16"/>
                <w:szCs w:val="16"/>
                <w:lang w:val="az-Latn-AZ"/>
              </w:rPr>
              <w:t>.</w:t>
            </w:r>
          </w:p>
        </w:tc>
        <w:tc>
          <w:tcPr>
            <w:tcW w:w="351" w:type="dxa"/>
          </w:tcPr>
          <w:p w:rsidR="0002296B" w:rsidRPr="000058E1" w:rsidRDefault="0002296B" w:rsidP="000F5A6A">
            <w:pPr>
              <w:spacing w:before="12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p w:rsidR="0002296B" w:rsidRPr="000058E1" w:rsidRDefault="0002296B" w:rsidP="000F5A6A">
            <w:pPr>
              <w:spacing w:before="120" w:after="0" w:line="276" w:lineRule="auto"/>
              <w:rPr>
                <w:rFonts w:ascii="Times New Roman" w:hAnsi="Times New Roman" w:cs="Times New Roman"/>
                <w:b/>
                <w:sz w:val="16"/>
                <w:szCs w:val="16"/>
                <w:lang w:val="az-Latn-AZ"/>
              </w:rPr>
            </w:pPr>
          </w:p>
        </w:tc>
        <w:tc>
          <w:tcPr>
            <w:tcW w:w="4646" w:type="dxa"/>
            <w:gridSpan w:val="3"/>
          </w:tcPr>
          <w:p w:rsidR="006905D6" w:rsidRDefault="0002296B" w:rsidP="000F5A6A">
            <w:pPr>
              <w:spacing w:before="60" w:after="6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Hökumətlərarası Sazişə  əsasən hesabat verməyən maliyyə institutu</w:t>
            </w:r>
          </w:p>
          <w:p w:rsidR="0002296B" w:rsidRPr="000058E1" w:rsidRDefault="0002296B" w:rsidP="000F5A6A">
            <w:pPr>
              <w:spacing w:before="60" w:after="6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Hissə 12-ni doldurun.</w:t>
            </w:r>
          </w:p>
          <w:p w:rsidR="0002296B" w:rsidRPr="00F44F44" w:rsidRDefault="0002296B" w:rsidP="006905D6">
            <w:pPr>
              <w:spacing w:before="60" w:after="60" w:line="276" w:lineRule="auto"/>
              <w:rPr>
                <w:rFonts w:ascii="Times New Roman" w:hAnsi="Times New Roman" w:cs="Times New Roman"/>
                <w:i/>
                <w:sz w:val="16"/>
                <w:szCs w:val="16"/>
                <w:lang w:val="az-Latn-AZ"/>
              </w:rPr>
            </w:pPr>
            <w:r w:rsidRPr="00F44F44">
              <w:rPr>
                <w:rFonts w:ascii="Times New Roman" w:hAnsi="Times New Roman" w:cs="Times New Roman"/>
                <w:i/>
                <w:sz w:val="16"/>
                <w:szCs w:val="16"/>
                <w:lang w:val="az-Latn-AZ"/>
              </w:rPr>
              <w:t>Nonreporting IGA FFI</w:t>
            </w:r>
            <w:r w:rsidR="006905D6">
              <w:rPr>
                <w:rFonts w:ascii="Times New Roman" w:hAnsi="Times New Roman" w:cs="Times New Roman"/>
                <w:i/>
                <w:sz w:val="16"/>
                <w:szCs w:val="16"/>
                <w:lang w:val="az-Latn-AZ"/>
              </w:rPr>
              <w:t xml:space="preserve"> </w:t>
            </w:r>
            <w:r w:rsidRPr="00F44F44">
              <w:rPr>
                <w:rFonts w:ascii="Times New Roman" w:hAnsi="Times New Roman" w:cs="Times New Roman"/>
                <w:i/>
                <w:sz w:val="16"/>
                <w:szCs w:val="16"/>
                <w:lang w:val="az-Latn-AZ"/>
              </w:rPr>
              <w:t>Complete Part XII.</w:t>
            </w:r>
          </w:p>
        </w:tc>
      </w:tr>
      <w:tr w:rsidR="0002296B" w:rsidRPr="000058E1" w:rsidTr="00D07E16">
        <w:trPr>
          <w:trHeight w:val="510"/>
        </w:trPr>
        <w:tc>
          <w:tcPr>
            <w:tcW w:w="426" w:type="dxa"/>
          </w:tcPr>
          <w:p w:rsidR="0002296B" w:rsidRPr="000058E1" w:rsidRDefault="0002296B" w:rsidP="0002296B">
            <w:pPr>
              <w:spacing w:before="12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p w:rsidR="0002296B" w:rsidRPr="000058E1" w:rsidRDefault="0002296B" w:rsidP="000F5A6A">
            <w:pPr>
              <w:spacing w:before="120" w:after="0" w:line="276" w:lineRule="auto"/>
              <w:rPr>
                <w:rFonts w:ascii="Times New Roman" w:hAnsi="Times New Roman" w:cs="Times New Roman"/>
                <w:b/>
                <w:sz w:val="16"/>
                <w:szCs w:val="16"/>
                <w:lang w:val="az-Latn-AZ"/>
              </w:rPr>
            </w:pPr>
          </w:p>
        </w:tc>
        <w:tc>
          <w:tcPr>
            <w:tcW w:w="4642" w:type="dxa"/>
            <w:gridSpan w:val="3"/>
          </w:tcPr>
          <w:p w:rsidR="0002296B" w:rsidRPr="000058E1" w:rsidRDefault="0002296B" w:rsidP="0002296B">
            <w:pPr>
              <w:spacing w:before="60" w:after="6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İştirakçı maliyyə institutu.</w:t>
            </w:r>
          </w:p>
          <w:p w:rsidR="0002296B" w:rsidRPr="00284D52" w:rsidRDefault="0002296B" w:rsidP="0002296B">
            <w:pPr>
              <w:spacing w:before="60" w:after="60" w:line="276" w:lineRule="auto"/>
              <w:rPr>
                <w:rFonts w:ascii="Times New Roman" w:hAnsi="Times New Roman" w:cs="Times New Roman"/>
                <w:i/>
                <w:sz w:val="16"/>
                <w:szCs w:val="16"/>
                <w:lang w:val="az-Latn-AZ"/>
              </w:rPr>
            </w:pPr>
            <w:r w:rsidRPr="00284D52">
              <w:rPr>
                <w:rFonts w:ascii="Times New Roman" w:hAnsi="Times New Roman" w:cs="Times New Roman"/>
                <w:i/>
                <w:sz w:val="16"/>
                <w:szCs w:val="16"/>
                <w:lang w:val="az-Latn-AZ"/>
              </w:rPr>
              <w:t>Participating FFI.</w:t>
            </w:r>
          </w:p>
        </w:tc>
        <w:tc>
          <w:tcPr>
            <w:tcW w:w="351" w:type="dxa"/>
            <w:vMerge w:val="restart"/>
          </w:tcPr>
          <w:p w:rsidR="0002296B" w:rsidRPr="000058E1" w:rsidRDefault="0002296B" w:rsidP="0002296B">
            <w:pPr>
              <w:spacing w:before="12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p w:rsidR="0002296B" w:rsidRPr="000058E1" w:rsidRDefault="0002296B" w:rsidP="000F5A6A">
            <w:pPr>
              <w:spacing w:before="120" w:after="0" w:line="276" w:lineRule="auto"/>
              <w:rPr>
                <w:rFonts w:ascii="Times New Roman" w:hAnsi="Times New Roman" w:cs="Times New Roman"/>
                <w:b/>
                <w:sz w:val="16"/>
                <w:szCs w:val="16"/>
                <w:lang w:val="az-Latn-AZ"/>
              </w:rPr>
            </w:pPr>
          </w:p>
        </w:tc>
        <w:tc>
          <w:tcPr>
            <w:tcW w:w="4646" w:type="dxa"/>
            <w:gridSpan w:val="3"/>
            <w:vMerge w:val="restart"/>
          </w:tcPr>
          <w:p w:rsidR="0002296B" w:rsidRPr="000058E1" w:rsidRDefault="0002296B" w:rsidP="000F5A6A">
            <w:pPr>
              <w:spacing w:before="60" w:after="6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Xarici hökumət, ABŞ </w:t>
            </w:r>
            <w:r w:rsidR="00A4446F" w:rsidRPr="000058E1">
              <w:rPr>
                <w:rFonts w:ascii="Times New Roman" w:hAnsi="Times New Roman" w:cs="Times New Roman"/>
                <w:sz w:val="16"/>
                <w:szCs w:val="16"/>
                <w:lang w:val="az-Latn-AZ"/>
              </w:rPr>
              <w:t xml:space="preserve">ərazisinin </w:t>
            </w:r>
            <w:r w:rsidRPr="000058E1">
              <w:rPr>
                <w:rFonts w:ascii="Times New Roman" w:hAnsi="Times New Roman" w:cs="Times New Roman"/>
                <w:sz w:val="16"/>
                <w:szCs w:val="16"/>
                <w:lang w:val="az-Latn-AZ"/>
              </w:rPr>
              <w:t>hökuməti və ya xarici emitent mərkəzi bank. Hissə 13-ü doldurun.</w:t>
            </w:r>
          </w:p>
          <w:p w:rsidR="0002296B" w:rsidRPr="000058E1" w:rsidRDefault="0002296B" w:rsidP="000F5A6A">
            <w:pPr>
              <w:spacing w:before="60" w:after="60" w:line="276" w:lineRule="auto"/>
              <w:rPr>
                <w:rFonts w:ascii="Times New Roman" w:hAnsi="Times New Roman" w:cs="Times New Roman"/>
                <w:b/>
                <w:sz w:val="16"/>
                <w:szCs w:val="16"/>
                <w:lang w:val="az-Latn-AZ"/>
              </w:rPr>
            </w:pPr>
            <w:r w:rsidRPr="00284D52">
              <w:rPr>
                <w:rFonts w:ascii="Times New Roman" w:hAnsi="Times New Roman" w:cs="Times New Roman"/>
                <w:i/>
                <w:sz w:val="16"/>
                <w:szCs w:val="16"/>
                <w:lang w:val="az-Latn-AZ"/>
              </w:rPr>
              <w:t>Foreign government, government of a U.S. possession, or foreign central bank of issue. Complete Part XIII</w:t>
            </w:r>
            <w:r w:rsidRPr="000058E1">
              <w:rPr>
                <w:rFonts w:ascii="Times New Roman" w:hAnsi="Times New Roman" w:cs="Times New Roman"/>
                <w:sz w:val="16"/>
                <w:szCs w:val="16"/>
                <w:lang w:val="az-Latn-AZ"/>
              </w:rPr>
              <w:t>.</w:t>
            </w:r>
          </w:p>
        </w:tc>
      </w:tr>
      <w:tr w:rsidR="0002296B" w:rsidRPr="000058E1" w:rsidTr="00D07E16">
        <w:trPr>
          <w:trHeight w:val="500"/>
        </w:trPr>
        <w:tc>
          <w:tcPr>
            <w:tcW w:w="426" w:type="dxa"/>
          </w:tcPr>
          <w:p w:rsidR="0002296B" w:rsidRPr="000058E1" w:rsidRDefault="0002296B" w:rsidP="0002296B">
            <w:pPr>
              <w:spacing w:before="12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tc>
        <w:tc>
          <w:tcPr>
            <w:tcW w:w="4642" w:type="dxa"/>
            <w:gridSpan w:val="3"/>
          </w:tcPr>
          <w:p w:rsidR="0002296B" w:rsidRPr="000058E1" w:rsidRDefault="0002296B" w:rsidP="0002296B">
            <w:pPr>
              <w:spacing w:before="60" w:after="6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Model 1 üzrə hesabat verən maliyyə institutu.</w:t>
            </w:r>
          </w:p>
          <w:p w:rsidR="0002296B" w:rsidRPr="000058E1" w:rsidRDefault="0002296B" w:rsidP="0002296B">
            <w:pPr>
              <w:spacing w:before="60" w:after="60" w:line="276" w:lineRule="auto"/>
              <w:rPr>
                <w:rFonts w:ascii="Times New Roman" w:hAnsi="Times New Roman" w:cs="Times New Roman"/>
                <w:sz w:val="16"/>
                <w:szCs w:val="16"/>
                <w:lang w:val="az-Latn-AZ"/>
              </w:rPr>
            </w:pPr>
            <w:r w:rsidRPr="00284D52">
              <w:rPr>
                <w:rFonts w:ascii="Times New Roman" w:hAnsi="Times New Roman" w:cs="Times New Roman"/>
                <w:i/>
                <w:sz w:val="16"/>
                <w:szCs w:val="16"/>
                <w:lang w:val="az-Latn-AZ"/>
              </w:rPr>
              <w:t>Reporting Model 1 FFI</w:t>
            </w:r>
            <w:r w:rsidRPr="000058E1">
              <w:rPr>
                <w:rFonts w:ascii="Times New Roman" w:hAnsi="Times New Roman" w:cs="Times New Roman"/>
                <w:sz w:val="16"/>
                <w:szCs w:val="16"/>
                <w:lang w:val="az-Latn-AZ"/>
              </w:rPr>
              <w:t>.</w:t>
            </w:r>
          </w:p>
        </w:tc>
        <w:tc>
          <w:tcPr>
            <w:tcW w:w="351" w:type="dxa"/>
            <w:vMerge/>
          </w:tcPr>
          <w:p w:rsidR="0002296B" w:rsidRPr="000058E1" w:rsidRDefault="0002296B" w:rsidP="0002296B">
            <w:pPr>
              <w:spacing w:before="120" w:after="0" w:line="276" w:lineRule="auto"/>
              <w:rPr>
                <w:rFonts w:ascii="Times New Roman" w:hAnsi="Times New Roman" w:cs="Times New Roman"/>
                <w:sz w:val="16"/>
                <w:szCs w:val="16"/>
                <w:lang w:val="az-Latn-AZ"/>
              </w:rPr>
            </w:pPr>
          </w:p>
        </w:tc>
        <w:tc>
          <w:tcPr>
            <w:tcW w:w="4646" w:type="dxa"/>
            <w:gridSpan w:val="3"/>
            <w:vMerge/>
          </w:tcPr>
          <w:p w:rsidR="0002296B" w:rsidRPr="000058E1" w:rsidRDefault="0002296B" w:rsidP="000F5A6A">
            <w:pPr>
              <w:spacing w:before="60" w:after="60" w:line="276" w:lineRule="auto"/>
              <w:rPr>
                <w:rFonts w:ascii="Times New Roman" w:hAnsi="Times New Roman" w:cs="Times New Roman"/>
                <w:sz w:val="16"/>
                <w:szCs w:val="16"/>
                <w:lang w:val="az-Latn-AZ"/>
              </w:rPr>
            </w:pPr>
          </w:p>
        </w:tc>
      </w:tr>
      <w:tr w:rsidR="0002296B" w:rsidRPr="000058E1" w:rsidTr="00D07E16">
        <w:trPr>
          <w:trHeight w:hRule="exact" w:val="554"/>
        </w:trPr>
        <w:tc>
          <w:tcPr>
            <w:tcW w:w="426" w:type="dxa"/>
          </w:tcPr>
          <w:p w:rsidR="0002296B" w:rsidRPr="000058E1" w:rsidRDefault="0002296B" w:rsidP="000F5A6A">
            <w:pPr>
              <w:spacing w:before="12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p w:rsidR="0002296B" w:rsidRPr="000058E1" w:rsidRDefault="0002296B" w:rsidP="000F5A6A">
            <w:pPr>
              <w:spacing w:before="120" w:after="0" w:line="276" w:lineRule="auto"/>
              <w:rPr>
                <w:rFonts w:ascii="Times New Roman" w:hAnsi="Times New Roman" w:cs="Times New Roman"/>
                <w:b/>
                <w:sz w:val="16"/>
                <w:szCs w:val="16"/>
                <w:lang w:val="az-Latn-AZ"/>
              </w:rPr>
            </w:pPr>
          </w:p>
        </w:tc>
        <w:tc>
          <w:tcPr>
            <w:tcW w:w="4642" w:type="dxa"/>
            <w:gridSpan w:val="3"/>
          </w:tcPr>
          <w:p w:rsidR="0002296B" w:rsidRPr="000058E1" w:rsidRDefault="0002296B" w:rsidP="0002296B">
            <w:pPr>
              <w:spacing w:before="60" w:after="6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Model 2 üzrə hesabat verən maliyyə institutu.</w:t>
            </w:r>
          </w:p>
          <w:p w:rsidR="0002296B" w:rsidRPr="000058E1" w:rsidRDefault="0002296B" w:rsidP="0002296B">
            <w:pPr>
              <w:spacing w:before="60" w:after="60" w:line="276" w:lineRule="auto"/>
              <w:rPr>
                <w:rFonts w:ascii="Times New Roman" w:hAnsi="Times New Roman" w:cs="Times New Roman"/>
                <w:sz w:val="16"/>
                <w:szCs w:val="16"/>
                <w:lang w:val="az-Latn-AZ"/>
              </w:rPr>
            </w:pPr>
            <w:r w:rsidRPr="00284D52">
              <w:rPr>
                <w:rFonts w:ascii="Times New Roman" w:hAnsi="Times New Roman" w:cs="Times New Roman"/>
                <w:i/>
                <w:sz w:val="16"/>
                <w:szCs w:val="16"/>
                <w:lang w:val="az-Latn-AZ"/>
              </w:rPr>
              <w:t>Reporting Model 2 FFI</w:t>
            </w:r>
            <w:r w:rsidRPr="000058E1">
              <w:rPr>
                <w:rFonts w:ascii="Times New Roman" w:hAnsi="Times New Roman" w:cs="Times New Roman"/>
                <w:sz w:val="16"/>
                <w:szCs w:val="16"/>
                <w:lang w:val="az-Latn-AZ"/>
              </w:rPr>
              <w:t>.</w:t>
            </w:r>
          </w:p>
        </w:tc>
        <w:tc>
          <w:tcPr>
            <w:tcW w:w="351" w:type="dxa"/>
          </w:tcPr>
          <w:p w:rsidR="0002296B" w:rsidRPr="000058E1" w:rsidRDefault="0002296B" w:rsidP="000F5A6A">
            <w:pPr>
              <w:spacing w:before="12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p w:rsidR="0002296B" w:rsidRPr="000058E1" w:rsidRDefault="0002296B" w:rsidP="000F5A6A">
            <w:pPr>
              <w:spacing w:before="120" w:after="0" w:line="276" w:lineRule="auto"/>
              <w:rPr>
                <w:rFonts w:ascii="Times New Roman" w:hAnsi="Times New Roman" w:cs="Times New Roman"/>
                <w:b/>
                <w:sz w:val="16"/>
                <w:szCs w:val="16"/>
                <w:lang w:val="az-Latn-AZ"/>
              </w:rPr>
            </w:pPr>
          </w:p>
        </w:tc>
        <w:tc>
          <w:tcPr>
            <w:tcW w:w="4646" w:type="dxa"/>
            <w:gridSpan w:val="3"/>
          </w:tcPr>
          <w:p w:rsidR="0002296B" w:rsidRPr="000058E1" w:rsidRDefault="0002296B" w:rsidP="000F5A6A">
            <w:pPr>
              <w:spacing w:before="60" w:after="6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Beynəlxalq təşkilat. Hissə 14-ü doldurun.</w:t>
            </w:r>
          </w:p>
          <w:p w:rsidR="0002296B" w:rsidRPr="00284D52" w:rsidRDefault="0002296B" w:rsidP="000F5A6A">
            <w:pPr>
              <w:spacing w:before="60" w:after="60" w:line="276" w:lineRule="auto"/>
              <w:rPr>
                <w:rFonts w:ascii="Times New Roman" w:hAnsi="Times New Roman" w:cs="Times New Roman"/>
                <w:i/>
                <w:sz w:val="16"/>
                <w:szCs w:val="16"/>
                <w:lang w:val="az-Latn-AZ"/>
              </w:rPr>
            </w:pPr>
            <w:r w:rsidRPr="00284D52">
              <w:rPr>
                <w:rFonts w:ascii="Times New Roman" w:hAnsi="Times New Roman" w:cs="Times New Roman"/>
                <w:i/>
                <w:sz w:val="16"/>
                <w:szCs w:val="16"/>
                <w:lang w:val="az-Latn-AZ"/>
              </w:rPr>
              <w:t>International organization. Complete Part XIV.</w:t>
            </w:r>
          </w:p>
        </w:tc>
      </w:tr>
      <w:tr w:rsidR="00C36854" w:rsidRPr="000058E1" w:rsidTr="00D07E16">
        <w:trPr>
          <w:trHeight w:val="600"/>
        </w:trPr>
        <w:tc>
          <w:tcPr>
            <w:tcW w:w="426" w:type="dxa"/>
            <w:vMerge w:val="restart"/>
          </w:tcPr>
          <w:p w:rsidR="00C36854" w:rsidRPr="000058E1" w:rsidRDefault="00C36854" w:rsidP="0002296B">
            <w:pPr>
              <w:spacing w:before="12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p w:rsidR="00C36854" w:rsidRPr="000058E1" w:rsidRDefault="00C36854" w:rsidP="000F5A6A">
            <w:pPr>
              <w:spacing w:before="120" w:after="0" w:line="276" w:lineRule="auto"/>
              <w:rPr>
                <w:rFonts w:ascii="Times New Roman" w:hAnsi="Times New Roman" w:cs="Times New Roman"/>
                <w:b/>
                <w:sz w:val="16"/>
                <w:szCs w:val="16"/>
                <w:lang w:val="az-Latn-AZ"/>
              </w:rPr>
            </w:pPr>
          </w:p>
        </w:tc>
        <w:tc>
          <w:tcPr>
            <w:tcW w:w="4642" w:type="dxa"/>
            <w:gridSpan w:val="3"/>
            <w:vMerge w:val="restart"/>
          </w:tcPr>
          <w:p w:rsidR="00C36854" w:rsidRPr="00C468FA" w:rsidRDefault="00C93ECE" w:rsidP="00C36854">
            <w:pPr>
              <w:spacing w:before="60" w:after="60" w:line="276" w:lineRule="auto"/>
              <w:rPr>
                <w:rFonts w:ascii="Times New Roman" w:hAnsi="Times New Roman" w:cs="Times New Roman"/>
                <w:i/>
                <w:sz w:val="16"/>
                <w:szCs w:val="16"/>
                <w:lang w:val="az-Latn-AZ"/>
              </w:rPr>
            </w:pPr>
            <w:r w:rsidRPr="00C468FA">
              <w:rPr>
                <w:rFonts w:ascii="Times New Roman" w:hAnsi="Times New Roman" w:cs="Times New Roman"/>
                <w:i/>
                <w:sz w:val="16"/>
                <w:szCs w:val="16"/>
                <w:lang w:val="az-Latn-AZ"/>
              </w:rPr>
              <w:t>Qeydiyyatdan keçmiş əməl edən hesab olunan maliyyə institutu (Model 1 üzrə hesabat verən maliyyə institutu</w:t>
            </w:r>
            <w:r w:rsidR="009E6ECC">
              <w:rPr>
                <w:rFonts w:ascii="Times New Roman" w:hAnsi="Times New Roman" w:cs="Times New Roman"/>
                <w:i/>
                <w:sz w:val="16"/>
                <w:szCs w:val="16"/>
                <w:lang w:val="az-Latn-AZ"/>
              </w:rPr>
              <w:t xml:space="preserve"> və ya 12- ci hissədə əhatə olunan hesabat verməyən İGA FFİ</w:t>
            </w:r>
            <w:r w:rsidRPr="00C468FA">
              <w:rPr>
                <w:rFonts w:ascii="Times New Roman" w:hAnsi="Times New Roman" w:cs="Times New Roman"/>
                <w:i/>
                <w:sz w:val="16"/>
                <w:szCs w:val="16"/>
                <w:lang w:val="az-Latn-AZ"/>
              </w:rPr>
              <w:t>).</w:t>
            </w:r>
          </w:p>
          <w:p w:rsidR="00C36854" w:rsidRPr="00C468FA" w:rsidRDefault="00C36854" w:rsidP="00633C60">
            <w:pPr>
              <w:spacing w:before="60" w:after="60" w:line="276" w:lineRule="auto"/>
              <w:rPr>
                <w:rFonts w:ascii="Times New Roman" w:hAnsi="Times New Roman" w:cs="Times New Roman"/>
                <w:i/>
                <w:sz w:val="16"/>
                <w:szCs w:val="16"/>
                <w:lang w:val="az-Latn-AZ"/>
              </w:rPr>
            </w:pPr>
            <w:r w:rsidRPr="00284D52">
              <w:rPr>
                <w:rFonts w:ascii="Times New Roman" w:hAnsi="Times New Roman" w:cs="Times New Roman"/>
                <w:i/>
                <w:sz w:val="16"/>
                <w:szCs w:val="16"/>
                <w:lang w:val="az-Latn-AZ"/>
              </w:rPr>
              <w:t>Registered deemed-compliant FFI (other than a reporting Model 1 FFI or</w:t>
            </w:r>
            <w:r w:rsidR="00633C60" w:rsidRPr="00284D52" w:rsidDel="00633C60">
              <w:rPr>
                <w:rFonts w:ascii="Times New Roman" w:hAnsi="Times New Roman" w:cs="Times New Roman"/>
                <w:i/>
                <w:sz w:val="16"/>
                <w:szCs w:val="16"/>
                <w:lang w:val="az-Latn-AZ"/>
              </w:rPr>
              <w:t xml:space="preserve"> </w:t>
            </w:r>
            <w:r w:rsidR="00C93ECE" w:rsidRPr="00C468FA">
              <w:rPr>
                <w:rFonts w:ascii="Times New Roman" w:hAnsi="Times New Roman" w:cs="Times New Roman"/>
                <w:i/>
                <w:sz w:val="16"/>
                <w:szCs w:val="16"/>
                <w:lang w:val="az-Latn-AZ"/>
              </w:rPr>
              <w:t>nonreporting IGA FFI covered in Part XII). See instructions.</w:t>
            </w:r>
          </w:p>
        </w:tc>
        <w:tc>
          <w:tcPr>
            <w:tcW w:w="351" w:type="dxa"/>
          </w:tcPr>
          <w:p w:rsidR="00C36854" w:rsidRPr="000058E1" w:rsidRDefault="00C36854" w:rsidP="00C36854">
            <w:pPr>
              <w:spacing w:before="12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p w:rsidR="00C36854" w:rsidRPr="000058E1" w:rsidRDefault="00C36854" w:rsidP="000F5A6A">
            <w:pPr>
              <w:spacing w:before="120" w:after="0" w:line="276" w:lineRule="auto"/>
              <w:rPr>
                <w:rFonts w:ascii="Times New Roman" w:hAnsi="Times New Roman" w:cs="Times New Roman"/>
                <w:b/>
                <w:sz w:val="16"/>
                <w:szCs w:val="16"/>
                <w:lang w:val="az-Latn-AZ"/>
              </w:rPr>
            </w:pPr>
          </w:p>
        </w:tc>
        <w:tc>
          <w:tcPr>
            <w:tcW w:w="4646" w:type="dxa"/>
            <w:gridSpan w:val="3"/>
          </w:tcPr>
          <w:p w:rsidR="00C36854" w:rsidRPr="000058E1" w:rsidRDefault="00C36854" w:rsidP="000F5A6A">
            <w:pPr>
              <w:spacing w:before="60" w:after="6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İmtiyazlı pensiya fondları. Hissə 15-i doldurun.</w:t>
            </w:r>
          </w:p>
          <w:p w:rsidR="00C36854" w:rsidRPr="008D494E" w:rsidRDefault="00C36854" w:rsidP="000F5A6A">
            <w:pPr>
              <w:spacing w:before="60" w:after="60" w:line="276" w:lineRule="auto"/>
              <w:rPr>
                <w:rFonts w:ascii="Times New Roman" w:hAnsi="Times New Roman" w:cs="Times New Roman"/>
                <w:i/>
                <w:sz w:val="16"/>
                <w:szCs w:val="16"/>
                <w:lang w:val="az-Latn-AZ"/>
              </w:rPr>
            </w:pPr>
            <w:r w:rsidRPr="008D494E">
              <w:rPr>
                <w:rFonts w:ascii="Times New Roman" w:hAnsi="Times New Roman" w:cs="Times New Roman"/>
                <w:i/>
                <w:sz w:val="16"/>
                <w:szCs w:val="16"/>
                <w:lang w:val="az-Latn-AZ"/>
              </w:rPr>
              <w:t>Exempt retirement plans. Complete Part XV.</w:t>
            </w:r>
          </w:p>
        </w:tc>
      </w:tr>
      <w:tr w:rsidR="00C36854" w:rsidRPr="000058E1" w:rsidTr="00D07E16">
        <w:trPr>
          <w:trHeight w:hRule="exact" w:val="944"/>
        </w:trPr>
        <w:tc>
          <w:tcPr>
            <w:tcW w:w="426" w:type="dxa"/>
            <w:vMerge/>
          </w:tcPr>
          <w:p w:rsidR="00C36854" w:rsidRPr="000058E1" w:rsidRDefault="00C36854" w:rsidP="0002296B">
            <w:pPr>
              <w:spacing w:before="120" w:after="0" w:line="276" w:lineRule="auto"/>
              <w:rPr>
                <w:rFonts w:ascii="Times New Roman" w:hAnsi="Times New Roman" w:cs="Times New Roman"/>
                <w:sz w:val="16"/>
                <w:szCs w:val="16"/>
                <w:lang w:val="az-Latn-AZ"/>
              </w:rPr>
            </w:pPr>
          </w:p>
        </w:tc>
        <w:tc>
          <w:tcPr>
            <w:tcW w:w="4642" w:type="dxa"/>
            <w:gridSpan w:val="3"/>
            <w:vMerge/>
          </w:tcPr>
          <w:p w:rsidR="00C36854" w:rsidRPr="000058E1" w:rsidRDefault="00C36854" w:rsidP="00C36854">
            <w:pPr>
              <w:spacing w:before="60" w:after="60" w:line="276" w:lineRule="auto"/>
              <w:rPr>
                <w:rFonts w:ascii="Times New Roman" w:hAnsi="Times New Roman" w:cs="Times New Roman"/>
                <w:sz w:val="16"/>
                <w:szCs w:val="16"/>
                <w:lang w:val="az-Latn-AZ"/>
              </w:rPr>
            </w:pPr>
          </w:p>
        </w:tc>
        <w:tc>
          <w:tcPr>
            <w:tcW w:w="351" w:type="dxa"/>
          </w:tcPr>
          <w:p w:rsidR="00C36854" w:rsidRPr="000058E1" w:rsidRDefault="00C36854" w:rsidP="00C36854">
            <w:pPr>
              <w:spacing w:before="12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p w:rsidR="00C36854" w:rsidRPr="000058E1" w:rsidRDefault="00C36854" w:rsidP="00C36854">
            <w:pPr>
              <w:spacing w:before="120" w:after="0" w:line="276" w:lineRule="auto"/>
              <w:rPr>
                <w:rFonts w:ascii="Times New Roman" w:hAnsi="Times New Roman" w:cs="Times New Roman"/>
                <w:sz w:val="16"/>
                <w:szCs w:val="16"/>
                <w:lang w:val="az-Latn-AZ"/>
              </w:rPr>
            </w:pPr>
          </w:p>
        </w:tc>
        <w:tc>
          <w:tcPr>
            <w:tcW w:w="4646" w:type="dxa"/>
            <w:gridSpan w:val="3"/>
          </w:tcPr>
          <w:p w:rsidR="00C36854" w:rsidRPr="000058E1" w:rsidRDefault="00C36854" w:rsidP="00C36854">
            <w:pPr>
              <w:spacing w:before="60" w:after="6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İmtiyazlı benefisiarın tam mülkiyyətində olan müəssisə.  Hissə 16-nı doldurun.</w:t>
            </w:r>
          </w:p>
          <w:p w:rsidR="00C36854" w:rsidRPr="00161B87" w:rsidRDefault="00C36854" w:rsidP="00C36854">
            <w:pPr>
              <w:spacing w:before="60" w:after="60" w:line="276" w:lineRule="auto"/>
              <w:rPr>
                <w:rFonts w:ascii="Times New Roman" w:hAnsi="Times New Roman" w:cs="Times New Roman"/>
                <w:i/>
                <w:sz w:val="16"/>
                <w:szCs w:val="16"/>
                <w:lang w:val="az-Latn-AZ"/>
              </w:rPr>
            </w:pPr>
            <w:r w:rsidRPr="00161B87">
              <w:rPr>
                <w:rFonts w:ascii="Times New Roman" w:hAnsi="Times New Roman" w:cs="Times New Roman"/>
                <w:i/>
                <w:sz w:val="16"/>
                <w:szCs w:val="16"/>
                <w:lang w:val="az-Latn-AZ"/>
              </w:rPr>
              <w:t>Entity wholly owned by exempt beneficial owners. Complete Part XVI.</w:t>
            </w:r>
          </w:p>
        </w:tc>
      </w:tr>
      <w:tr w:rsidR="00C36854" w:rsidRPr="000058E1" w:rsidTr="00D07E16">
        <w:trPr>
          <w:trHeight w:val="753"/>
        </w:trPr>
        <w:tc>
          <w:tcPr>
            <w:tcW w:w="426" w:type="dxa"/>
          </w:tcPr>
          <w:p w:rsidR="00C36854" w:rsidRPr="000058E1" w:rsidRDefault="00C36854" w:rsidP="000F5A6A">
            <w:pPr>
              <w:spacing w:before="12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p w:rsidR="00C36854" w:rsidRPr="000058E1" w:rsidRDefault="00C36854" w:rsidP="000F5A6A">
            <w:pPr>
              <w:spacing w:before="120" w:after="0" w:line="276" w:lineRule="auto"/>
              <w:rPr>
                <w:rFonts w:ascii="Times New Roman" w:hAnsi="Times New Roman" w:cs="Times New Roman"/>
                <w:b/>
                <w:sz w:val="16"/>
                <w:szCs w:val="16"/>
                <w:lang w:val="az-Latn-AZ"/>
              </w:rPr>
            </w:pPr>
          </w:p>
        </w:tc>
        <w:tc>
          <w:tcPr>
            <w:tcW w:w="4642" w:type="dxa"/>
            <w:gridSpan w:val="3"/>
          </w:tcPr>
          <w:p w:rsidR="00C36854" w:rsidRPr="000058E1" w:rsidRDefault="00812FA3" w:rsidP="00C36854">
            <w:pPr>
              <w:spacing w:before="60" w:after="60" w:line="276" w:lineRule="auto"/>
              <w:rPr>
                <w:rFonts w:ascii="Times New Roman" w:hAnsi="Times New Roman" w:cs="Times New Roman"/>
                <w:sz w:val="16"/>
                <w:szCs w:val="16"/>
                <w:lang w:val="az-Latn-AZ"/>
              </w:rPr>
            </w:pPr>
            <w:r>
              <w:rPr>
                <w:rFonts w:ascii="Times New Roman" w:hAnsi="Times New Roman" w:cs="Times New Roman"/>
                <w:sz w:val="16"/>
                <w:szCs w:val="16"/>
                <w:lang w:val="az-Latn-AZ"/>
              </w:rPr>
              <w:t>H</w:t>
            </w:r>
            <w:r w:rsidR="00C36854" w:rsidRPr="000058E1">
              <w:rPr>
                <w:rFonts w:ascii="Times New Roman" w:hAnsi="Times New Roman" w:cs="Times New Roman"/>
                <w:sz w:val="16"/>
                <w:szCs w:val="16"/>
                <w:lang w:val="az-Latn-AZ"/>
              </w:rPr>
              <w:t>imayə olunan</w:t>
            </w:r>
            <w:r>
              <w:rPr>
                <w:rFonts w:ascii="Times New Roman" w:hAnsi="Times New Roman" w:cs="Times New Roman"/>
                <w:sz w:val="16"/>
                <w:szCs w:val="16"/>
                <w:lang w:val="az-Latn-AZ"/>
              </w:rPr>
              <w:t xml:space="preserve"> </w:t>
            </w:r>
            <w:r w:rsidR="00C36854" w:rsidRPr="000058E1">
              <w:rPr>
                <w:rFonts w:ascii="Times New Roman" w:hAnsi="Times New Roman" w:cs="Times New Roman"/>
                <w:sz w:val="16"/>
                <w:szCs w:val="16"/>
                <w:lang w:val="az-Latn-AZ"/>
              </w:rPr>
              <w:t xml:space="preserve"> maliyyə institutu. Hissə 4-ü doldurun</w:t>
            </w:r>
          </w:p>
          <w:p w:rsidR="00C36854" w:rsidRPr="008D494E" w:rsidRDefault="00C36854" w:rsidP="00452DE0">
            <w:pPr>
              <w:spacing w:before="60" w:after="60" w:line="276" w:lineRule="auto"/>
              <w:rPr>
                <w:rFonts w:ascii="Times New Roman" w:hAnsi="Times New Roman" w:cs="Times New Roman"/>
                <w:i/>
                <w:sz w:val="16"/>
                <w:szCs w:val="16"/>
                <w:lang w:val="az-Latn-AZ"/>
              </w:rPr>
            </w:pPr>
            <w:r w:rsidRPr="008D494E">
              <w:rPr>
                <w:rFonts w:ascii="Times New Roman" w:hAnsi="Times New Roman" w:cs="Times New Roman"/>
                <w:i/>
                <w:sz w:val="16"/>
                <w:szCs w:val="16"/>
                <w:lang w:val="az-Latn-AZ"/>
              </w:rPr>
              <w:t>Sponsored FFI Complete Part IV.</w:t>
            </w:r>
          </w:p>
        </w:tc>
        <w:tc>
          <w:tcPr>
            <w:tcW w:w="351" w:type="dxa"/>
          </w:tcPr>
          <w:p w:rsidR="00C36854" w:rsidRPr="000058E1" w:rsidRDefault="00C36854" w:rsidP="000F5A6A">
            <w:pPr>
              <w:spacing w:before="12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p w:rsidR="00C36854" w:rsidRPr="000058E1" w:rsidRDefault="00C36854" w:rsidP="000F5A6A">
            <w:pPr>
              <w:spacing w:before="120" w:after="0" w:line="276" w:lineRule="auto"/>
              <w:rPr>
                <w:rFonts w:ascii="Times New Roman" w:hAnsi="Times New Roman" w:cs="Times New Roman"/>
                <w:b/>
                <w:sz w:val="16"/>
                <w:szCs w:val="16"/>
                <w:lang w:val="az-Latn-AZ"/>
              </w:rPr>
            </w:pPr>
          </w:p>
        </w:tc>
        <w:tc>
          <w:tcPr>
            <w:tcW w:w="4646" w:type="dxa"/>
            <w:gridSpan w:val="3"/>
          </w:tcPr>
          <w:p w:rsidR="00C36854" w:rsidRPr="000058E1" w:rsidRDefault="00C36854" w:rsidP="00C36854">
            <w:pPr>
              <w:spacing w:before="60" w:after="6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ABŞ ərazisinin maliyyə institutu. Hissə 17-ni doldurun.</w:t>
            </w:r>
          </w:p>
          <w:p w:rsidR="00C36854" w:rsidRPr="00161B87" w:rsidRDefault="00C36854" w:rsidP="00C36854">
            <w:pPr>
              <w:spacing w:before="60" w:after="60" w:line="276" w:lineRule="auto"/>
              <w:rPr>
                <w:rFonts w:ascii="Times New Roman" w:hAnsi="Times New Roman" w:cs="Times New Roman"/>
                <w:i/>
                <w:sz w:val="16"/>
                <w:szCs w:val="16"/>
                <w:lang w:val="az-Latn-AZ"/>
              </w:rPr>
            </w:pPr>
            <w:r w:rsidRPr="00161B87">
              <w:rPr>
                <w:rFonts w:ascii="Times New Roman" w:hAnsi="Times New Roman" w:cs="Times New Roman"/>
                <w:i/>
                <w:sz w:val="16"/>
                <w:szCs w:val="16"/>
                <w:lang w:val="az-Latn-AZ"/>
              </w:rPr>
              <w:t>Territory financial institution. Complete Part XVII.</w:t>
            </w:r>
          </w:p>
        </w:tc>
      </w:tr>
      <w:tr w:rsidR="00C36854" w:rsidRPr="000058E1" w:rsidTr="00D07E16">
        <w:trPr>
          <w:trHeight w:val="510"/>
        </w:trPr>
        <w:tc>
          <w:tcPr>
            <w:tcW w:w="426" w:type="dxa"/>
            <w:vMerge w:val="restart"/>
          </w:tcPr>
          <w:p w:rsidR="00C36854" w:rsidRPr="000058E1" w:rsidRDefault="00C36854" w:rsidP="000F5A6A">
            <w:pPr>
              <w:spacing w:before="12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p w:rsidR="00C36854" w:rsidRPr="000058E1" w:rsidRDefault="00C36854" w:rsidP="000F5A6A">
            <w:pPr>
              <w:spacing w:before="120" w:after="0" w:line="276" w:lineRule="auto"/>
              <w:rPr>
                <w:rFonts w:ascii="Times New Roman" w:hAnsi="Times New Roman" w:cs="Times New Roman"/>
                <w:b/>
                <w:sz w:val="16"/>
                <w:szCs w:val="16"/>
                <w:lang w:val="az-Latn-AZ"/>
              </w:rPr>
            </w:pPr>
          </w:p>
        </w:tc>
        <w:tc>
          <w:tcPr>
            <w:tcW w:w="4642" w:type="dxa"/>
            <w:gridSpan w:val="3"/>
            <w:vMerge w:val="restart"/>
          </w:tcPr>
          <w:p w:rsidR="00C36854" w:rsidRPr="000058E1" w:rsidRDefault="00C36854" w:rsidP="00C36854">
            <w:pPr>
              <w:spacing w:before="60" w:after="6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Sertifikatlaşdırılmış əməl edən hesab olunan qeydiyyatdan keçməyən yerli bank. Hissə 5-i doldurun.</w:t>
            </w:r>
          </w:p>
          <w:p w:rsidR="00C36854" w:rsidRPr="008D494E" w:rsidRDefault="00C36854" w:rsidP="00C36854">
            <w:pPr>
              <w:spacing w:before="60" w:after="60" w:line="276" w:lineRule="auto"/>
              <w:rPr>
                <w:rFonts w:ascii="Times New Roman" w:hAnsi="Times New Roman" w:cs="Times New Roman"/>
                <w:i/>
                <w:sz w:val="16"/>
                <w:szCs w:val="16"/>
                <w:lang w:val="az-Latn-AZ"/>
              </w:rPr>
            </w:pPr>
            <w:r w:rsidRPr="008D494E">
              <w:rPr>
                <w:rFonts w:ascii="Times New Roman" w:hAnsi="Times New Roman" w:cs="Times New Roman"/>
                <w:i/>
                <w:sz w:val="16"/>
                <w:szCs w:val="16"/>
                <w:lang w:val="az-Latn-AZ"/>
              </w:rPr>
              <w:t>Certified deemed-compliant nonregistering local bank. Complete Part V.</w:t>
            </w:r>
          </w:p>
        </w:tc>
        <w:tc>
          <w:tcPr>
            <w:tcW w:w="351" w:type="dxa"/>
          </w:tcPr>
          <w:p w:rsidR="00C36854" w:rsidRPr="000058E1" w:rsidRDefault="00C36854" w:rsidP="00C36854">
            <w:pPr>
              <w:spacing w:before="12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tc>
        <w:tc>
          <w:tcPr>
            <w:tcW w:w="4646" w:type="dxa"/>
            <w:gridSpan w:val="3"/>
          </w:tcPr>
          <w:p w:rsidR="00C36854" w:rsidRPr="000058E1" w:rsidRDefault="005D5A65" w:rsidP="00C36854">
            <w:pPr>
              <w:spacing w:before="60" w:after="60" w:line="276" w:lineRule="auto"/>
              <w:rPr>
                <w:rFonts w:ascii="Times New Roman" w:hAnsi="Times New Roman" w:cs="Times New Roman"/>
                <w:sz w:val="16"/>
                <w:szCs w:val="16"/>
                <w:lang w:val="az-Latn-AZ"/>
              </w:rPr>
            </w:pPr>
            <w:r>
              <w:rPr>
                <w:rFonts w:ascii="Times New Roman" w:hAnsi="Times New Roman" w:cs="Times New Roman"/>
                <w:sz w:val="16"/>
                <w:szCs w:val="16"/>
                <w:lang w:val="az-Latn-AZ"/>
              </w:rPr>
              <w:t xml:space="preserve">Azad olunan  </w:t>
            </w:r>
            <w:r w:rsidR="006905D6">
              <w:rPr>
                <w:rFonts w:ascii="Times New Roman" w:hAnsi="Times New Roman" w:cs="Times New Roman"/>
                <w:sz w:val="16"/>
                <w:szCs w:val="16"/>
                <w:lang w:val="az-Latn-AZ"/>
              </w:rPr>
              <w:t>q</w:t>
            </w:r>
            <w:r w:rsidR="00C36854" w:rsidRPr="000058E1">
              <w:rPr>
                <w:rFonts w:ascii="Times New Roman" w:hAnsi="Times New Roman" w:cs="Times New Roman"/>
                <w:sz w:val="16"/>
                <w:szCs w:val="16"/>
                <w:lang w:val="az-Latn-AZ"/>
              </w:rPr>
              <w:t>eyri-maliyyə qrupu müəssisəsi. Hissə 18-i doldurun.</w:t>
            </w:r>
          </w:p>
          <w:p w:rsidR="00C36854" w:rsidRPr="00A24318" w:rsidRDefault="00C10BC4" w:rsidP="00C36854">
            <w:pPr>
              <w:spacing w:before="60" w:after="60" w:line="276" w:lineRule="auto"/>
              <w:rPr>
                <w:rFonts w:ascii="Times New Roman" w:hAnsi="Times New Roman" w:cs="Times New Roman"/>
                <w:i/>
                <w:sz w:val="16"/>
                <w:szCs w:val="16"/>
                <w:lang w:val="az-Latn-AZ"/>
              </w:rPr>
            </w:pPr>
            <w:r w:rsidRPr="00161B87">
              <w:rPr>
                <w:rFonts w:ascii="Times New Roman" w:hAnsi="Times New Roman" w:cs="Times New Roman"/>
                <w:i/>
                <w:sz w:val="16"/>
                <w:szCs w:val="16"/>
                <w:lang w:val="az-Latn-AZ"/>
              </w:rPr>
              <w:t xml:space="preserve">Excepted </w:t>
            </w:r>
            <w:r w:rsidR="00C36854" w:rsidRPr="00A24318">
              <w:rPr>
                <w:rFonts w:ascii="Times New Roman" w:hAnsi="Times New Roman" w:cs="Times New Roman"/>
                <w:i/>
                <w:sz w:val="16"/>
                <w:szCs w:val="16"/>
                <w:lang w:val="az-Latn-AZ"/>
              </w:rPr>
              <w:t>Nonfinancial group entity. Complete Part XVIII.</w:t>
            </w:r>
          </w:p>
        </w:tc>
      </w:tr>
      <w:tr w:rsidR="00C36854" w:rsidRPr="000058E1" w:rsidTr="00D07E16">
        <w:trPr>
          <w:trHeight w:val="510"/>
        </w:trPr>
        <w:tc>
          <w:tcPr>
            <w:tcW w:w="426" w:type="dxa"/>
            <w:vMerge/>
          </w:tcPr>
          <w:p w:rsidR="00C36854" w:rsidRPr="000058E1" w:rsidRDefault="00C36854" w:rsidP="000F5A6A">
            <w:pPr>
              <w:spacing w:before="120" w:after="0" w:line="276" w:lineRule="auto"/>
              <w:rPr>
                <w:rFonts w:ascii="Times New Roman" w:hAnsi="Times New Roman" w:cs="Times New Roman"/>
                <w:sz w:val="16"/>
                <w:szCs w:val="16"/>
                <w:lang w:val="az-Latn-AZ"/>
              </w:rPr>
            </w:pPr>
          </w:p>
        </w:tc>
        <w:tc>
          <w:tcPr>
            <w:tcW w:w="4642" w:type="dxa"/>
            <w:gridSpan w:val="3"/>
            <w:vMerge/>
          </w:tcPr>
          <w:p w:rsidR="00C36854" w:rsidRPr="000058E1" w:rsidRDefault="00C36854" w:rsidP="00C36854">
            <w:pPr>
              <w:spacing w:before="60" w:after="60" w:line="276" w:lineRule="auto"/>
              <w:rPr>
                <w:rFonts w:ascii="Times New Roman" w:hAnsi="Times New Roman" w:cs="Times New Roman"/>
                <w:sz w:val="16"/>
                <w:szCs w:val="16"/>
                <w:lang w:val="az-Latn-AZ"/>
              </w:rPr>
            </w:pPr>
          </w:p>
        </w:tc>
        <w:tc>
          <w:tcPr>
            <w:tcW w:w="351" w:type="dxa"/>
          </w:tcPr>
          <w:p w:rsidR="00C36854" w:rsidRPr="000058E1" w:rsidRDefault="00C36854" w:rsidP="000F5A6A">
            <w:pPr>
              <w:spacing w:before="12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tc>
        <w:tc>
          <w:tcPr>
            <w:tcW w:w="4646" w:type="dxa"/>
            <w:gridSpan w:val="3"/>
          </w:tcPr>
          <w:p w:rsidR="00C36854" w:rsidRPr="000058E1" w:rsidRDefault="00C36854" w:rsidP="00664590">
            <w:pPr>
              <w:spacing w:before="60" w:after="6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Azad olunan</w:t>
            </w:r>
            <w:r w:rsidR="003C2A4F" w:rsidRPr="000058E1">
              <w:rPr>
                <w:rFonts w:ascii="Times New Roman" w:hAnsi="Times New Roman" w:cs="Times New Roman"/>
                <w:sz w:val="16"/>
                <w:szCs w:val="16"/>
                <w:lang w:val="az-Latn-AZ"/>
              </w:rPr>
              <w:t xml:space="preserve"> qeyri-maliyyə</w:t>
            </w:r>
            <w:r w:rsidRPr="000058E1">
              <w:rPr>
                <w:rFonts w:ascii="Times New Roman" w:hAnsi="Times New Roman" w:cs="Times New Roman"/>
                <w:sz w:val="16"/>
                <w:szCs w:val="16"/>
                <w:lang w:val="az-Latn-AZ"/>
              </w:rPr>
              <w:t xml:space="preserve"> “start-up” şirkəti. Hissə 19-u doldurun.</w:t>
            </w:r>
          </w:p>
          <w:p w:rsidR="00C36854" w:rsidRPr="00161B87" w:rsidRDefault="00C36854" w:rsidP="00664590">
            <w:pPr>
              <w:spacing w:before="60" w:after="60" w:line="276" w:lineRule="auto"/>
              <w:rPr>
                <w:rFonts w:ascii="Times New Roman" w:hAnsi="Times New Roman" w:cs="Times New Roman"/>
                <w:i/>
                <w:sz w:val="16"/>
                <w:szCs w:val="16"/>
                <w:lang w:val="az-Latn-AZ"/>
              </w:rPr>
            </w:pPr>
            <w:r w:rsidRPr="00161B87">
              <w:rPr>
                <w:rFonts w:ascii="Times New Roman" w:hAnsi="Times New Roman" w:cs="Times New Roman"/>
                <w:i/>
                <w:sz w:val="16"/>
                <w:szCs w:val="16"/>
                <w:lang w:val="az-Latn-AZ"/>
              </w:rPr>
              <w:t>Excepted nonfinancial start-up company. Complete Part XIX.</w:t>
            </w:r>
          </w:p>
        </w:tc>
      </w:tr>
      <w:tr w:rsidR="00DF2C4C" w:rsidRPr="000058E1" w:rsidTr="00D07E16">
        <w:trPr>
          <w:trHeight w:val="1026"/>
        </w:trPr>
        <w:tc>
          <w:tcPr>
            <w:tcW w:w="426" w:type="dxa"/>
          </w:tcPr>
          <w:p w:rsidR="00DF2C4C" w:rsidRPr="000058E1" w:rsidRDefault="00DF2C4C" w:rsidP="000F5A6A">
            <w:pPr>
              <w:spacing w:before="12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p w:rsidR="00DF2C4C" w:rsidRPr="000058E1" w:rsidRDefault="00DF2C4C" w:rsidP="000F5A6A">
            <w:pPr>
              <w:spacing w:before="120" w:after="0" w:line="276" w:lineRule="auto"/>
              <w:rPr>
                <w:rFonts w:ascii="Times New Roman" w:hAnsi="Times New Roman" w:cs="Times New Roman"/>
                <w:b/>
                <w:sz w:val="16"/>
                <w:szCs w:val="16"/>
                <w:lang w:val="az-Latn-AZ"/>
              </w:rPr>
            </w:pPr>
          </w:p>
        </w:tc>
        <w:tc>
          <w:tcPr>
            <w:tcW w:w="4642" w:type="dxa"/>
            <w:gridSpan w:val="3"/>
          </w:tcPr>
          <w:p w:rsidR="00DF2C4C" w:rsidRPr="000058E1" w:rsidRDefault="00DF2C4C" w:rsidP="00C36854">
            <w:pPr>
              <w:spacing w:before="60" w:after="6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Yalnız aşağı dəyərli hesablara malik </w:t>
            </w:r>
            <w:r w:rsidR="00CD7097">
              <w:rPr>
                <w:rFonts w:ascii="Times New Roman" w:hAnsi="Times New Roman" w:cs="Times New Roman"/>
                <w:sz w:val="16"/>
                <w:szCs w:val="16"/>
                <w:lang w:val="az-Latn-AZ"/>
              </w:rPr>
              <w:t xml:space="preserve">sertifikatlaşdırılmış </w:t>
            </w:r>
            <w:r w:rsidRPr="000058E1">
              <w:rPr>
                <w:rFonts w:ascii="Times New Roman" w:hAnsi="Times New Roman" w:cs="Times New Roman"/>
                <w:sz w:val="16"/>
                <w:szCs w:val="16"/>
                <w:lang w:val="az-Latn-AZ"/>
              </w:rPr>
              <w:t>əməl edən hesab olunan maliyyə institutu. Hissə 6-nı doldurun.</w:t>
            </w:r>
          </w:p>
          <w:p w:rsidR="00DF2C4C" w:rsidRPr="008D494E" w:rsidRDefault="00DF2C4C" w:rsidP="00C36854">
            <w:pPr>
              <w:spacing w:before="60" w:after="60" w:line="276" w:lineRule="auto"/>
              <w:rPr>
                <w:rFonts w:ascii="Times New Roman" w:hAnsi="Times New Roman" w:cs="Times New Roman"/>
                <w:i/>
                <w:sz w:val="16"/>
                <w:szCs w:val="16"/>
                <w:lang w:val="az-Latn-AZ"/>
              </w:rPr>
            </w:pPr>
            <w:r w:rsidRPr="008D494E">
              <w:rPr>
                <w:rFonts w:ascii="Times New Roman" w:hAnsi="Times New Roman" w:cs="Times New Roman"/>
                <w:i/>
                <w:sz w:val="16"/>
                <w:szCs w:val="16"/>
                <w:lang w:val="az-Latn-AZ"/>
              </w:rPr>
              <w:t>Certified deemed-compliant FFI with only low-value accounts. Complete Part VI.</w:t>
            </w:r>
          </w:p>
        </w:tc>
        <w:tc>
          <w:tcPr>
            <w:tcW w:w="351" w:type="dxa"/>
          </w:tcPr>
          <w:p w:rsidR="00DF2C4C" w:rsidRPr="000058E1" w:rsidRDefault="00DF2C4C" w:rsidP="000F5A6A">
            <w:pPr>
              <w:spacing w:before="12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p w:rsidR="00DF2C4C" w:rsidRPr="000058E1" w:rsidRDefault="00DF2C4C" w:rsidP="000F5A6A">
            <w:pPr>
              <w:spacing w:before="120" w:after="0" w:line="276" w:lineRule="auto"/>
              <w:rPr>
                <w:rFonts w:ascii="Times New Roman" w:hAnsi="Times New Roman" w:cs="Times New Roman"/>
                <w:b/>
                <w:sz w:val="16"/>
                <w:szCs w:val="16"/>
                <w:lang w:val="az-Latn-AZ"/>
              </w:rPr>
            </w:pPr>
          </w:p>
        </w:tc>
        <w:tc>
          <w:tcPr>
            <w:tcW w:w="4646" w:type="dxa"/>
            <w:gridSpan w:val="3"/>
          </w:tcPr>
          <w:p w:rsidR="00DF2C4C" w:rsidRPr="000058E1" w:rsidRDefault="00DF2C4C" w:rsidP="00DF2C4C">
            <w:pPr>
              <w:spacing w:before="60" w:after="6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Ləğv</w:t>
            </w:r>
            <w:r w:rsidR="003A65AF" w:rsidRPr="000058E1">
              <w:rPr>
                <w:rFonts w:ascii="Times New Roman" w:hAnsi="Times New Roman" w:cs="Times New Roman"/>
                <w:sz w:val="16"/>
                <w:szCs w:val="16"/>
                <w:lang w:val="az-Latn-AZ"/>
              </w:rPr>
              <w:t>et</w:t>
            </w:r>
            <w:r w:rsidRPr="000058E1">
              <w:rPr>
                <w:rFonts w:ascii="Times New Roman" w:hAnsi="Times New Roman" w:cs="Times New Roman"/>
                <w:sz w:val="16"/>
                <w:szCs w:val="16"/>
                <w:lang w:val="az-Latn-AZ"/>
              </w:rPr>
              <w:t>mə və ya müflisləşmə prosesində olan azad olunan qeyri-maliyyə təşkilatı. Hissə 20-ni doldurun.</w:t>
            </w:r>
          </w:p>
          <w:p w:rsidR="00DF2C4C" w:rsidRPr="00A24318" w:rsidRDefault="00DF2C4C" w:rsidP="00DF2C4C">
            <w:pPr>
              <w:spacing w:before="60" w:after="60" w:line="276" w:lineRule="auto"/>
              <w:rPr>
                <w:rFonts w:ascii="Times New Roman" w:hAnsi="Times New Roman" w:cs="Times New Roman"/>
                <w:i/>
                <w:sz w:val="16"/>
                <w:szCs w:val="16"/>
                <w:lang w:val="az-Latn-AZ"/>
              </w:rPr>
            </w:pPr>
            <w:r w:rsidRPr="00A24318">
              <w:rPr>
                <w:rFonts w:ascii="Times New Roman" w:hAnsi="Times New Roman" w:cs="Times New Roman"/>
                <w:i/>
                <w:sz w:val="16"/>
                <w:szCs w:val="16"/>
                <w:lang w:val="az-Latn-AZ"/>
              </w:rPr>
              <w:t>Excepted nonfinancial entity in liquidation or bankruptcy. Complete Part XX.</w:t>
            </w:r>
          </w:p>
        </w:tc>
      </w:tr>
      <w:tr w:rsidR="00DF2C4C" w:rsidRPr="000058E1" w:rsidTr="00D07E16">
        <w:trPr>
          <w:trHeight w:hRule="exact" w:val="605"/>
        </w:trPr>
        <w:tc>
          <w:tcPr>
            <w:tcW w:w="426" w:type="dxa"/>
            <w:vMerge w:val="restart"/>
          </w:tcPr>
          <w:p w:rsidR="00DF2C4C" w:rsidRPr="000058E1" w:rsidRDefault="00DF2C4C" w:rsidP="000F5A6A">
            <w:pPr>
              <w:spacing w:before="12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p w:rsidR="00DF2C4C" w:rsidRPr="000058E1" w:rsidRDefault="00DF2C4C" w:rsidP="000F5A6A">
            <w:pPr>
              <w:spacing w:before="120" w:after="0" w:line="276" w:lineRule="auto"/>
              <w:rPr>
                <w:rFonts w:ascii="Times New Roman" w:hAnsi="Times New Roman" w:cs="Times New Roman"/>
                <w:b/>
                <w:sz w:val="16"/>
                <w:szCs w:val="16"/>
                <w:lang w:val="az-Latn-AZ"/>
              </w:rPr>
            </w:pPr>
          </w:p>
        </w:tc>
        <w:tc>
          <w:tcPr>
            <w:tcW w:w="4642" w:type="dxa"/>
            <w:gridSpan w:val="3"/>
            <w:vMerge w:val="restart"/>
          </w:tcPr>
          <w:p w:rsidR="00DF2C4C" w:rsidRPr="000058E1" w:rsidRDefault="00DF2C4C" w:rsidP="00664590">
            <w:pPr>
              <w:spacing w:before="60" w:after="6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Sertifikatlaşdırılmış əməl edən hesab olunan himayə olunan qapalı tipli investisiya </w:t>
            </w:r>
            <w:r w:rsidR="00CD7097">
              <w:rPr>
                <w:rFonts w:ascii="Times New Roman" w:hAnsi="Times New Roman" w:cs="Times New Roman"/>
                <w:sz w:val="16"/>
                <w:szCs w:val="16"/>
                <w:lang w:val="az-Latn-AZ"/>
              </w:rPr>
              <w:t>qurumu</w:t>
            </w:r>
            <w:r w:rsidRPr="000058E1">
              <w:rPr>
                <w:rFonts w:ascii="Times New Roman" w:hAnsi="Times New Roman" w:cs="Times New Roman"/>
                <w:sz w:val="16"/>
                <w:szCs w:val="16"/>
                <w:lang w:val="az-Latn-AZ"/>
              </w:rPr>
              <w:t>. Hissə 7-ni doldurun.</w:t>
            </w:r>
          </w:p>
          <w:p w:rsidR="00DF2C4C" w:rsidRPr="000058E1" w:rsidRDefault="00DF2C4C" w:rsidP="00664590">
            <w:pPr>
              <w:spacing w:before="60" w:after="6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Certified deemed-compliant sponsored, closely held investment vehicle. Complete Part VII.</w:t>
            </w:r>
          </w:p>
        </w:tc>
        <w:tc>
          <w:tcPr>
            <w:tcW w:w="351" w:type="dxa"/>
          </w:tcPr>
          <w:p w:rsidR="00DF2C4C" w:rsidRPr="000058E1" w:rsidRDefault="00DF2C4C" w:rsidP="00DF2C4C">
            <w:pPr>
              <w:spacing w:before="12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tc>
        <w:tc>
          <w:tcPr>
            <w:tcW w:w="4646" w:type="dxa"/>
            <w:gridSpan w:val="3"/>
          </w:tcPr>
          <w:p w:rsidR="00DF2C4C" w:rsidRPr="000058E1" w:rsidRDefault="00DF2C4C" w:rsidP="00C36854">
            <w:pPr>
              <w:spacing w:before="60" w:after="6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501(c) maddəsində nəzərdə tutulan təşkilat. Hissə 21-i doldurun.</w:t>
            </w:r>
          </w:p>
          <w:p w:rsidR="00DF2C4C" w:rsidRPr="007B44EC" w:rsidRDefault="00DF2C4C" w:rsidP="00C36854">
            <w:pPr>
              <w:spacing w:before="60" w:after="60" w:line="276" w:lineRule="auto"/>
              <w:rPr>
                <w:rFonts w:ascii="Times New Roman" w:hAnsi="Times New Roman" w:cs="Times New Roman"/>
                <w:i/>
                <w:sz w:val="16"/>
                <w:szCs w:val="16"/>
                <w:lang w:val="az-Latn-AZ"/>
              </w:rPr>
            </w:pPr>
            <w:r w:rsidRPr="007B44EC">
              <w:rPr>
                <w:rFonts w:ascii="Times New Roman" w:hAnsi="Times New Roman" w:cs="Times New Roman"/>
                <w:i/>
                <w:sz w:val="16"/>
                <w:szCs w:val="16"/>
                <w:lang w:val="az-Latn-AZ"/>
              </w:rPr>
              <w:t>501(c) organization. Complete Part XXI.</w:t>
            </w:r>
          </w:p>
        </w:tc>
      </w:tr>
      <w:tr w:rsidR="00DF2C4C" w:rsidRPr="000058E1" w:rsidTr="00D07E16">
        <w:trPr>
          <w:trHeight w:val="175"/>
        </w:trPr>
        <w:tc>
          <w:tcPr>
            <w:tcW w:w="426" w:type="dxa"/>
            <w:vMerge/>
          </w:tcPr>
          <w:p w:rsidR="00DF2C4C" w:rsidRPr="000058E1" w:rsidRDefault="00DF2C4C" w:rsidP="000F5A6A">
            <w:pPr>
              <w:spacing w:before="120" w:after="0" w:line="276" w:lineRule="auto"/>
              <w:rPr>
                <w:rFonts w:ascii="Times New Roman" w:hAnsi="Times New Roman" w:cs="Times New Roman"/>
                <w:b/>
                <w:sz w:val="16"/>
                <w:szCs w:val="16"/>
                <w:lang w:val="az-Latn-AZ"/>
              </w:rPr>
            </w:pPr>
          </w:p>
        </w:tc>
        <w:tc>
          <w:tcPr>
            <w:tcW w:w="4642" w:type="dxa"/>
            <w:gridSpan w:val="3"/>
            <w:vMerge/>
          </w:tcPr>
          <w:p w:rsidR="00DF2C4C" w:rsidRPr="000058E1" w:rsidRDefault="00DF2C4C" w:rsidP="00C36854">
            <w:pPr>
              <w:spacing w:before="60" w:after="60" w:line="276" w:lineRule="auto"/>
              <w:rPr>
                <w:rFonts w:ascii="Times New Roman" w:hAnsi="Times New Roman" w:cs="Times New Roman"/>
                <w:sz w:val="16"/>
                <w:szCs w:val="16"/>
                <w:lang w:val="az-Latn-AZ"/>
              </w:rPr>
            </w:pPr>
          </w:p>
        </w:tc>
        <w:tc>
          <w:tcPr>
            <w:tcW w:w="351" w:type="dxa"/>
          </w:tcPr>
          <w:p w:rsidR="00DF2C4C" w:rsidRPr="000058E1" w:rsidRDefault="00DF2C4C" w:rsidP="000F5A6A">
            <w:pPr>
              <w:spacing w:before="12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tc>
        <w:tc>
          <w:tcPr>
            <w:tcW w:w="4646" w:type="dxa"/>
            <w:gridSpan w:val="3"/>
          </w:tcPr>
          <w:p w:rsidR="00DF2C4C" w:rsidRPr="000058E1" w:rsidRDefault="00DF2C4C" w:rsidP="00C36854">
            <w:pPr>
              <w:spacing w:before="60" w:after="6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Qeyri-kommersiya təşkilatı. Hissə 22-ni doldurun.</w:t>
            </w:r>
          </w:p>
          <w:p w:rsidR="00DF2C4C" w:rsidRPr="007B44EC" w:rsidRDefault="00DF2C4C" w:rsidP="00C36854">
            <w:pPr>
              <w:spacing w:before="60" w:after="60" w:line="276" w:lineRule="auto"/>
              <w:rPr>
                <w:rFonts w:ascii="Times New Roman" w:hAnsi="Times New Roman" w:cs="Times New Roman"/>
                <w:i/>
                <w:sz w:val="16"/>
                <w:szCs w:val="16"/>
                <w:lang w:val="az-Latn-AZ"/>
              </w:rPr>
            </w:pPr>
            <w:r w:rsidRPr="007B44EC">
              <w:rPr>
                <w:rFonts w:ascii="Times New Roman" w:hAnsi="Times New Roman" w:cs="Times New Roman"/>
                <w:i/>
                <w:sz w:val="16"/>
                <w:szCs w:val="16"/>
                <w:lang w:val="az-Latn-AZ"/>
              </w:rPr>
              <w:t>Nonprofit organization. Complete Part XXII.</w:t>
            </w:r>
          </w:p>
        </w:tc>
      </w:tr>
      <w:tr w:rsidR="00DF2C4C" w:rsidRPr="000058E1" w:rsidTr="00D07E16">
        <w:trPr>
          <w:trHeight w:val="1026"/>
        </w:trPr>
        <w:tc>
          <w:tcPr>
            <w:tcW w:w="426" w:type="dxa"/>
          </w:tcPr>
          <w:p w:rsidR="00DF2C4C" w:rsidRPr="000058E1" w:rsidRDefault="00DF2C4C" w:rsidP="000F5A6A">
            <w:pPr>
              <w:spacing w:before="12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p w:rsidR="00DF2C4C" w:rsidRPr="000058E1" w:rsidRDefault="00DF2C4C" w:rsidP="000F5A6A">
            <w:pPr>
              <w:spacing w:before="120" w:after="0" w:line="276" w:lineRule="auto"/>
              <w:rPr>
                <w:rFonts w:ascii="Times New Roman" w:hAnsi="Times New Roman" w:cs="Times New Roman"/>
                <w:b/>
                <w:sz w:val="16"/>
                <w:szCs w:val="16"/>
                <w:lang w:val="az-Latn-AZ"/>
              </w:rPr>
            </w:pPr>
          </w:p>
        </w:tc>
        <w:tc>
          <w:tcPr>
            <w:tcW w:w="4642" w:type="dxa"/>
            <w:gridSpan w:val="3"/>
          </w:tcPr>
          <w:p w:rsidR="00DF2C4C" w:rsidRPr="000058E1" w:rsidRDefault="00DF2C4C" w:rsidP="00C36854">
            <w:pPr>
              <w:spacing w:before="60" w:after="6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Sertifikatlaşdırılmış əməl edən hesab olunan məhdud müddətli borc investisiya müəssisəsi. Hissə 8-i doldurun.</w:t>
            </w:r>
          </w:p>
          <w:p w:rsidR="00DF2C4C" w:rsidRPr="008D494E" w:rsidRDefault="00DF2C4C" w:rsidP="00C36854">
            <w:pPr>
              <w:spacing w:before="60" w:after="60" w:line="276" w:lineRule="auto"/>
              <w:rPr>
                <w:rFonts w:ascii="Times New Roman" w:hAnsi="Times New Roman" w:cs="Times New Roman"/>
                <w:i/>
                <w:sz w:val="16"/>
                <w:szCs w:val="16"/>
                <w:lang w:val="az-Latn-AZ"/>
              </w:rPr>
            </w:pPr>
            <w:r w:rsidRPr="008D494E">
              <w:rPr>
                <w:rFonts w:ascii="Times New Roman" w:hAnsi="Times New Roman" w:cs="Times New Roman"/>
                <w:i/>
                <w:sz w:val="16"/>
                <w:szCs w:val="16"/>
                <w:lang w:val="az-Latn-AZ"/>
              </w:rPr>
              <w:t>Certified deemed-compliant limited life debt investment entity. Complete Part VIII.</w:t>
            </w:r>
          </w:p>
        </w:tc>
        <w:tc>
          <w:tcPr>
            <w:tcW w:w="351" w:type="dxa"/>
          </w:tcPr>
          <w:p w:rsidR="00DF2C4C" w:rsidRPr="000058E1" w:rsidRDefault="00DF2C4C" w:rsidP="000F5A6A">
            <w:pPr>
              <w:spacing w:before="12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p w:rsidR="00DF2C4C" w:rsidRPr="000058E1" w:rsidRDefault="00DF2C4C" w:rsidP="000F5A6A">
            <w:pPr>
              <w:spacing w:before="120" w:after="0" w:line="276" w:lineRule="auto"/>
              <w:rPr>
                <w:rFonts w:ascii="Times New Roman" w:hAnsi="Times New Roman" w:cs="Times New Roman"/>
                <w:b/>
                <w:sz w:val="16"/>
                <w:szCs w:val="16"/>
                <w:lang w:val="az-Latn-AZ"/>
              </w:rPr>
            </w:pPr>
          </w:p>
        </w:tc>
        <w:tc>
          <w:tcPr>
            <w:tcW w:w="4646" w:type="dxa"/>
            <w:gridSpan w:val="3"/>
          </w:tcPr>
          <w:p w:rsidR="00DF2C4C" w:rsidRPr="000058E1" w:rsidRDefault="00132755" w:rsidP="00DF2C4C">
            <w:pPr>
              <w:spacing w:before="60" w:after="60" w:line="276" w:lineRule="auto"/>
              <w:rPr>
                <w:rFonts w:ascii="Times New Roman" w:hAnsi="Times New Roman" w:cs="Times New Roman"/>
                <w:sz w:val="16"/>
                <w:szCs w:val="16"/>
                <w:lang w:val="az-Latn-AZ"/>
              </w:rPr>
            </w:pPr>
            <w:r>
              <w:rPr>
                <w:rFonts w:ascii="Times New Roman" w:hAnsi="Times New Roman" w:cs="Times New Roman"/>
                <w:sz w:val="16"/>
                <w:szCs w:val="16"/>
                <w:lang w:val="az-Latn-AZ"/>
              </w:rPr>
              <w:t>Açıq səhmdar cəmiyyəti olan</w:t>
            </w:r>
            <w:r w:rsidR="00DF2C4C" w:rsidRPr="000058E1">
              <w:rPr>
                <w:rFonts w:ascii="Times New Roman" w:hAnsi="Times New Roman" w:cs="Times New Roman"/>
                <w:sz w:val="16"/>
                <w:szCs w:val="16"/>
                <w:lang w:val="az-Latn-AZ"/>
              </w:rPr>
              <w:t xml:space="preserve"> NFFE və ya </w:t>
            </w:r>
            <w:r>
              <w:rPr>
                <w:rFonts w:ascii="Times New Roman" w:hAnsi="Times New Roman" w:cs="Times New Roman"/>
                <w:sz w:val="16"/>
                <w:szCs w:val="16"/>
                <w:lang w:val="az-Latn-AZ"/>
              </w:rPr>
              <w:t>açıq səhmdar</w:t>
            </w:r>
            <w:r w:rsidR="00DF2C4C" w:rsidRPr="000058E1">
              <w:rPr>
                <w:rFonts w:ascii="Times New Roman" w:hAnsi="Times New Roman" w:cs="Times New Roman"/>
                <w:sz w:val="16"/>
                <w:szCs w:val="16"/>
                <w:lang w:val="az-Latn-AZ"/>
              </w:rPr>
              <w:t xml:space="preserve"> cəmiyyətin  NFFE olan asılı müəssisəsi. Hissə 23-ü doldurun.</w:t>
            </w:r>
          </w:p>
          <w:p w:rsidR="00DF2C4C" w:rsidRPr="007B44EC" w:rsidRDefault="00DF2C4C" w:rsidP="00DF2C4C">
            <w:pPr>
              <w:spacing w:before="60" w:after="60" w:line="276" w:lineRule="auto"/>
              <w:rPr>
                <w:rFonts w:ascii="Times New Roman" w:hAnsi="Times New Roman" w:cs="Times New Roman"/>
                <w:i/>
                <w:sz w:val="16"/>
                <w:szCs w:val="16"/>
                <w:lang w:val="az-Latn-AZ"/>
              </w:rPr>
            </w:pPr>
            <w:r w:rsidRPr="007B44EC">
              <w:rPr>
                <w:rFonts w:ascii="Times New Roman" w:hAnsi="Times New Roman" w:cs="Times New Roman"/>
                <w:i/>
                <w:sz w:val="16"/>
                <w:szCs w:val="16"/>
                <w:lang w:val="az-Latn-AZ"/>
              </w:rPr>
              <w:t>Publicly traded NFFE or NFFE affiliate of a publicly traded corporation. Complete Part XXIII.</w:t>
            </w:r>
          </w:p>
        </w:tc>
      </w:tr>
      <w:tr w:rsidR="00DF2C4C" w:rsidRPr="000058E1" w:rsidTr="00D07E16">
        <w:trPr>
          <w:trHeight w:hRule="exact" w:val="555"/>
        </w:trPr>
        <w:tc>
          <w:tcPr>
            <w:tcW w:w="426" w:type="dxa"/>
            <w:vMerge w:val="restart"/>
          </w:tcPr>
          <w:p w:rsidR="00DF2C4C" w:rsidRPr="000058E1" w:rsidRDefault="00DF2C4C" w:rsidP="000F5A6A">
            <w:pPr>
              <w:spacing w:before="12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p w:rsidR="00DF2C4C" w:rsidRPr="000058E1" w:rsidRDefault="00DF2C4C" w:rsidP="000F5A6A">
            <w:pPr>
              <w:spacing w:before="120" w:after="0" w:line="276" w:lineRule="auto"/>
              <w:rPr>
                <w:rFonts w:ascii="Times New Roman" w:hAnsi="Times New Roman" w:cs="Times New Roman"/>
                <w:b/>
                <w:sz w:val="16"/>
                <w:szCs w:val="16"/>
                <w:lang w:val="az-Latn-AZ"/>
              </w:rPr>
            </w:pPr>
          </w:p>
        </w:tc>
        <w:tc>
          <w:tcPr>
            <w:tcW w:w="4642" w:type="dxa"/>
            <w:gridSpan w:val="3"/>
            <w:vMerge w:val="restart"/>
          </w:tcPr>
          <w:p w:rsidR="00DF2C4C" w:rsidRPr="000058E1" w:rsidRDefault="009E6ECC" w:rsidP="00664590">
            <w:pPr>
              <w:spacing w:before="60" w:after="60" w:line="276" w:lineRule="auto"/>
              <w:rPr>
                <w:rFonts w:ascii="Times New Roman" w:hAnsi="Times New Roman" w:cs="Times New Roman"/>
                <w:sz w:val="16"/>
                <w:szCs w:val="16"/>
                <w:lang w:val="az-Latn-AZ"/>
              </w:rPr>
            </w:pPr>
            <w:r>
              <w:rPr>
                <w:rFonts w:ascii="Times New Roman" w:hAnsi="Times New Roman" w:cs="Times New Roman"/>
                <w:sz w:val="16"/>
                <w:szCs w:val="16"/>
                <w:lang w:val="az-Latn-AZ"/>
              </w:rPr>
              <w:t xml:space="preserve"> </w:t>
            </w:r>
            <w:r w:rsidR="002B44AD">
              <w:rPr>
                <w:rFonts w:ascii="Times New Roman" w:hAnsi="Times New Roman" w:cs="Times New Roman"/>
                <w:sz w:val="16"/>
                <w:szCs w:val="16"/>
                <w:lang w:val="az-Latn-AZ"/>
              </w:rPr>
              <w:t>Maliyyə</w:t>
            </w:r>
            <w:r w:rsidR="00812FA3">
              <w:rPr>
                <w:rFonts w:ascii="Times New Roman" w:hAnsi="Times New Roman" w:cs="Times New Roman"/>
                <w:sz w:val="16"/>
                <w:szCs w:val="16"/>
                <w:lang w:val="az-Latn-AZ"/>
              </w:rPr>
              <w:t xml:space="preserve"> hesabları </w:t>
            </w:r>
            <w:r w:rsidR="002B44AD">
              <w:rPr>
                <w:rFonts w:ascii="Times New Roman" w:hAnsi="Times New Roman" w:cs="Times New Roman"/>
                <w:sz w:val="16"/>
                <w:szCs w:val="16"/>
                <w:lang w:val="az-Latn-AZ"/>
              </w:rPr>
              <w:t xml:space="preserve">olmayan </w:t>
            </w:r>
            <w:r w:rsidR="00812FA3">
              <w:rPr>
                <w:rFonts w:ascii="Times New Roman" w:hAnsi="Times New Roman" w:cs="Times New Roman"/>
                <w:sz w:val="16"/>
                <w:szCs w:val="16"/>
                <w:lang w:val="az-Latn-AZ"/>
              </w:rPr>
              <w:t xml:space="preserve"> hər hansı</w:t>
            </w:r>
            <w:r>
              <w:rPr>
                <w:rFonts w:ascii="Times New Roman" w:hAnsi="Times New Roman" w:cs="Times New Roman"/>
                <w:sz w:val="16"/>
                <w:szCs w:val="16"/>
                <w:lang w:val="az-Latn-AZ"/>
              </w:rPr>
              <w:t xml:space="preserve"> </w:t>
            </w:r>
            <w:r w:rsidR="00812FA3">
              <w:rPr>
                <w:rFonts w:ascii="Times New Roman" w:hAnsi="Times New Roman" w:cs="Times New Roman"/>
                <w:sz w:val="16"/>
                <w:szCs w:val="16"/>
                <w:lang w:val="az-Latn-AZ"/>
              </w:rPr>
              <w:t xml:space="preserve"> </w:t>
            </w:r>
            <w:r>
              <w:rPr>
                <w:rFonts w:ascii="Times New Roman" w:hAnsi="Times New Roman" w:cs="Times New Roman"/>
                <w:sz w:val="16"/>
                <w:szCs w:val="16"/>
                <w:lang w:val="az-Latn-AZ"/>
              </w:rPr>
              <w:t xml:space="preserve">investisiya müəssisələri </w:t>
            </w:r>
            <w:r w:rsidR="00DF2C4C" w:rsidRPr="000058E1">
              <w:rPr>
                <w:rFonts w:ascii="Times New Roman" w:hAnsi="Times New Roman" w:cs="Times New Roman"/>
                <w:sz w:val="16"/>
                <w:szCs w:val="16"/>
                <w:lang w:val="az-Latn-AZ"/>
              </w:rPr>
              <w:t xml:space="preserve">. Hissə 9-u doldurun. </w:t>
            </w:r>
          </w:p>
          <w:p w:rsidR="00DF2C4C" w:rsidRPr="008D494E" w:rsidRDefault="00C93ECE" w:rsidP="00452DE0">
            <w:pPr>
              <w:spacing w:before="60" w:after="60" w:line="276" w:lineRule="auto"/>
              <w:rPr>
                <w:rFonts w:ascii="Times New Roman" w:hAnsi="Times New Roman" w:cs="Times New Roman"/>
                <w:i/>
                <w:sz w:val="16"/>
                <w:szCs w:val="16"/>
                <w:lang w:val="az-Latn-AZ"/>
              </w:rPr>
            </w:pPr>
            <w:r w:rsidRPr="00C468FA">
              <w:rPr>
                <w:rFonts w:ascii="Times New Roman" w:hAnsi="Times New Roman" w:cs="Times New Roman"/>
                <w:sz w:val="16"/>
                <w:szCs w:val="16"/>
                <w:lang w:val="az-Latn-AZ"/>
              </w:rPr>
              <w:t>Certain investment entities that do not maintain financial accounts</w:t>
            </w:r>
            <w:r w:rsidR="00452DE0">
              <w:t xml:space="preserve">. </w:t>
            </w:r>
            <w:r w:rsidR="00DF2C4C" w:rsidRPr="008D494E">
              <w:rPr>
                <w:rFonts w:ascii="Times New Roman" w:hAnsi="Times New Roman" w:cs="Times New Roman"/>
                <w:i/>
                <w:sz w:val="16"/>
                <w:szCs w:val="16"/>
                <w:lang w:val="az-Latn-AZ"/>
              </w:rPr>
              <w:t xml:space="preserve"> Complete Part IX.</w:t>
            </w:r>
          </w:p>
        </w:tc>
        <w:tc>
          <w:tcPr>
            <w:tcW w:w="351" w:type="dxa"/>
          </w:tcPr>
          <w:p w:rsidR="00DF2C4C" w:rsidRPr="000058E1" w:rsidRDefault="00DF2C4C" w:rsidP="000F5A6A">
            <w:pPr>
              <w:spacing w:before="12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p w:rsidR="00DF2C4C" w:rsidRPr="000058E1" w:rsidRDefault="00DF2C4C" w:rsidP="000F5A6A">
            <w:pPr>
              <w:spacing w:before="120" w:after="0" w:line="276" w:lineRule="auto"/>
              <w:rPr>
                <w:rFonts w:ascii="Times New Roman" w:hAnsi="Times New Roman" w:cs="Times New Roman"/>
                <w:b/>
                <w:sz w:val="16"/>
                <w:szCs w:val="16"/>
                <w:lang w:val="az-Latn-AZ"/>
              </w:rPr>
            </w:pPr>
          </w:p>
        </w:tc>
        <w:tc>
          <w:tcPr>
            <w:tcW w:w="4646" w:type="dxa"/>
            <w:gridSpan w:val="3"/>
          </w:tcPr>
          <w:p w:rsidR="00DF2C4C" w:rsidRPr="000058E1" w:rsidRDefault="00DF2C4C" w:rsidP="00C36854">
            <w:pPr>
              <w:spacing w:before="60" w:after="6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ABŞ ərazisinin azad olunan NFFE-si. Hissə 24-ü doldurun.</w:t>
            </w:r>
          </w:p>
          <w:p w:rsidR="00DF2C4C" w:rsidRPr="007B44EC" w:rsidRDefault="00DF2C4C" w:rsidP="00C36854">
            <w:pPr>
              <w:spacing w:before="60" w:after="60" w:line="276" w:lineRule="auto"/>
              <w:rPr>
                <w:rFonts w:ascii="Times New Roman" w:hAnsi="Times New Roman" w:cs="Times New Roman"/>
                <w:i/>
                <w:sz w:val="16"/>
                <w:szCs w:val="16"/>
                <w:lang w:val="az-Latn-AZ"/>
              </w:rPr>
            </w:pPr>
            <w:r w:rsidRPr="007B44EC">
              <w:rPr>
                <w:rFonts w:ascii="Times New Roman" w:hAnsi="Times New Roman" w:cs="Times New Roman"/>
                <w:i/>
                <w:sz w:val="16"/>
                <w:szCs w:val="16"/>
                <w:lang w:val="az-Latn-AZ"/>
              </w:rPr>
              <w:t>Excepted territory NFFE. Complete Part XXIV.</w:t>
            </w:r>
          </w:p>
          <w:p w:rsidR="00DF2C4C" w:rsidRPr="000058E1" w:rsidRDefault="00DF2C4C" w:rsidP="00C36854">
            <w:pPr>
              <w:spacing w:before="60" w:after="60" w:line="276" w:lineRule="auto"/>
              <w:rPr>
                <w:rFonts w:ascii="Times New Roman" w:hAnsi="Times New Roman" w:cs="Times New Roman"/>
                <w:sz w:val="16"/>
                <w:szCs w:val="16"/>
                <w:lang w:val="az-Latn-AZ"/>
              </w:rPr>
            </w:pPr>
          </w:p>
        </w:tc>
      </w:tr>
      <w:tr w:rsidR="00DF2C4C" w:rsidRPr="000058E1" w:rsidTr="00D07E16">
        <w:trPr>
          <w:trHeight w:val="175"/>
        </w:trPr>
        <w:tc>
          <w:tcPr>
            <w:tcW w:w="426" w:type="dxa"/>
            <w:vMerge/>
          </w:tcPr>
          <w:p w:rsidR="00DF2C4C" w:rsidRPr="000058E1" w:rsidRDefault="00DF2C4C" w:rsidP="000F5A6A">
            <w:pPr>
              <w:spacing w:before="120" w:after="0" w:line="276" w:lineRule="auto"/>
              <w:rPr>
                <w:rFonts w:ascii="Times New Roman" w:hAnsi="Times New Roman" w:cs="Times New Roman"/>
                <w:b/>
                <w:sz w:val="16"/>
                <w:szCs w:val="16"/>
                <w:lang w:val="az-Latn-AZ"/>
              </w:rPr>
            </w:pPr>
          </w:p>
        </w:tc>
        <w:tc>
          <w:tcPr>
            <w:tcW w:w="4642" w:type="dxa"/>
            <w:gridSpan w:val="3"/>
            <w:vMerge/>
          </w:tcPr>
          <w:p w:rsidR="00DF2C4C" w:rsidRPr="000058E1" w:rsidRDefault="00DF2C4C" w:rsidP="00C36854">
            <w:pPr>
              <w:spacing w:before="60" w:after="60" w:line="276" w:lineRule="auto"/>
              <w:rPr>
                <w:rFonts w:ascii="Times New Roman" w:hAnsi="Times New Roman" w:cs="Times New Roman"/>
                <w:sz w:val="16"/>
                <w:szCs w:val="16"/>
                <w:lang w:val="az-Latn-AZ"/>
              </w:rPr>
            </w:pPr>
          </w:p>
        </w:tc>
        <w:tc>
          <w:tcPr>
            <w:tcW w:w="351" w:type="dxa"/>
          </w:tcPr>
          <w:p w:rsidR="00DF2C4C" w:rsidRPr="000058E1" w:rsidRDefault="00DF2C4C" w:rsidP="000F5A6A">
            <w:pPr>
              <w:spacing w:before="12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tc>
        <w:tc>
          <w:tcPr>
            <w:tcW w:w="4646" w:type="dxa"/>
            <w:gridSpan w:val="3"/>
          </w:tcPr>
          <w:p w:rsidR="00DF2C4C" w:rsidRPr="000058E1" w:rsidRDefault="00DF2C4C" w:rsidP="00C36854">
            <w:pPr>
              <w:spacing w:before="60" w:after="6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Aktiv NFFE. Hissə 25-i doldurun.</w:t>
            </w:r>
          </w:p>
          <w:p w:rsidR="00DF2C4C" w:rsidRPr="007B44EC" w:rsidRDefault="00DF2C4C" w:rsidP="00C36854">
            <w:pPr>
              <w:spacing w:before="60" w:after="60" w:line="276" w:lineRule="auto"/>
              <w:rPr>
                <w:rFonts w:ascii="Times New Roman" w:hAnsi="Times New Roman" w:cs="Times New Roman"/>
                <w:i/>
                <w:sz w:val="16"/>
                <w:szCs w:val="16"/>
                <w:lang w:val="az-Latn-AZ"/>
              </w:rPr>
            </w:pPr>
            <w:r w:rsidRPr="007B44EC">
              <w:rPr>
                <w:rFonts w:ascii="Times New Roman" w:hAnsi="Times New Roman" w:cs="Times New Roman"/>
                <w:i/>
                <w:sz w:val="16"/>
                <w:szCs w:val="16"/>
                <w:lang w:val="az-Latn-AZ"/>
              </w:rPr>
              <w:t>Active NFFE. Complete Part XXV.</w:t>
            </w:r>
          </w:p>
        </w:tc>
      </w:tr>
      <w:tr w:rsidR="00EC7EE4" w:rsidRPr="000058E1" w:rsidTr="00D07E16">
        <w:trPr>
          <w:trHeight w:val="815"/>
        </w:trPr>
        <w:tc>
          <w:tcPr>
            <w:tcW w:w="426" w:type="dxa"/>
          </w:tcPr>
          <w:p w:rsidR="00EC7EE4" w:rsidRPr="000058E1" w:rsidRDefault="00EC7EE4" w:rsidP="000F5A6A">
            <w:pPr>
              <w:spacing w:before="12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p w:rsidR="00EC7EE4" w:rsidRPr="000058E1" w:rsidRDefault="00EC7EE4" w:rsidP="000F5A6A">
            <w:pPr>
              <w:spacing w:before="120" w:after="0" w:line="276" w:lineRule="auto"/>
              <w:rPr>
                <w:rFonts w:ascii="Times New Roman" w:hAnsi="Times New Roman" w:cs="Times New Roman"/>
                <w:b/>
                <w:sz w:val="16"/>
                <w:szCs w:val="16"/>
                <w:lang w:val="az-Latn-AZ"/>
              </w:rPr>
            </w:pPr>
          </w:p>
        </w:tc>
        <w:tc>
          <w:tcPr>
            <w:tcW w:w="4642" w:type="dxa"/>
            <w:gridSpan w:val="3"/>
          </w:tcPr>
          <w:p w:rsidR="00EC7EE4" w:rsidRPr="000058E1" w:rsidRDefault="00F52AE9" w:rsidP="00C36854">
            <w:pPr>
              <w:spacing w:before="60" w:after="60" w:line="276" w:lineRule="auto"/>
              <w:rPr>
                <w:rFonts w:ascii="Times New Roman" w:hAnsi="Times New Roman" w:cs="Times New Roman"/>
                <w:sz w:val="16"/>
                <w:szCs w:val="16"/>
                <w:lang w:val="az-Latn-AZ"/>
              </w:rPr>
            </w:pPr>
            <w:r>
              <w:rPr>
                <w:rFonts w:ascii="Times New Roman" w:hAnsi="Times New Roman" w:cs="Times New Roman"/>
                <w:sz w:val="16"/>
                <w:szCs w:val="16"/>
                <w:lang w:val="az-Latn-AZ"/>
              </w:rPr>
              <w:t>Sahibləri bəyan edilən</w:t>
            </w:r>
            <w:r w:rsidR="00EC7EE4" w:rsidRPr="000058E1">
              <w:rPr>
                <w:rFonts w:ascii="Times New Roman" w:hAnsi="Times New Roman" w:cs="Times New Roman"/>
                <w:sz w:val="16"/>
                <w:szCs w:val="16"/>
                <w:lang w:val="az-Latn-AZ"/>
              </w:rPr>
              <w:t xml:space="preserve"> maliyyə institutu. Hissə 10-u doldurun.</w:t>
            </w:r>
          </w:p>
          <w:p w:rsidR="00EC7EE4" w:rsidRPr="008D494E" w:rsidRDefault="00EC7EE4" w:rsidP="00C36854">
            <w:pPr>
              <w:spacing w:before="60" w:after="60" w:line="276" w:lineRule="auto"/>
              <w:rPr>
                <w:rFonts w:ascii="Times New Roman" w:hAnsi="Times New Roman" w:cs="Times New Roman"/>
                <w:i/>
                <w:sz w:val="16"/>
                <w:szCs w:val="16"/>
                <w:lang w:val="az-Latn-AZ"/>
              </w:rPr>
            </w:pPr>
            <w:r w:rsidRPr="008D494E">
              <w:rPr>
                <w:rFonts w:ascii="Times New Roman" w:hAnsi="Times New Roman" w:cs="Times New Roman"/>
                <w:i/>
                <w:sz w:val="16"/>
                <w:szCs w:val="16"/>
                <w:lang w:val="az-Latn-AZ"/>
              </w:rPr>
              <w:t>Owner-documented FFI. Complete Part X.</w:t>
            </w:r>
          </w:p>
        </w:tc>
        <w:tc>
          <w:tcPr>
            <w:tcW w:w="351" w:type="dxa"/>
          </w:tcPr>
          <w:p w:rsidR="00EC7EE4" w:rsidRPr="000058E1" w:rsidRDefault="00EC7EE4" w:rsidP="000F5A6A">
            <w:pPr>
              <w:spacing w:before="12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p w:rsidR="00EC7EE4" w:rsidRPr="000058E1" w:rsidRDefault="00EC7EE4" w:rsidP="000F5A6A">
            <w:pPr>
              <w:spacing w:before="120" w:after="0" w:line="276" w:lineRule="auto"/>
              <w:rPr>
                <w:rFonts w:ascii="Times New Roman" w:hAnsi="Times New Roman" w:cs="Times New Roman"/>
                <w:b/>
                <w:sz w:val="16"/>
                <w:szCs w:val="16"/>
                <w:lang w:val="az-Latn-AZ"/>
              </w:rPr>
            </w:pPr>
          </w:p>
        </w:tc>
        <w:tc>
          <w:tcPr>
            <w:tcW w:w="4646" w:type="dxa"/>
            <w:gridSpan w:val="3"/>
          </w:tcPr>
          <w:p w:rsidR="00EC7EE4" w:rsidRPr="000058E1" w:rsidRDefault="00EC7EE4" w:rsidP="00C36854">
            <w:pPr>
              <w:spacing w:before="60" w:after="6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Passiv NFFE. Hissə 26-nı doldurun.</w:t>
            </w:r>
          </w:p>
          <w:p w:rsidR="00EC7EE4" w:rsidRPr="007B44EC" w:rsidRDefault="00EC7EE4" w:rsidP="00C36854">
            <w:pPr>
              <w:spacing w:before="60" w:after="60" w:line="276" w:lineRule="auto"/>
              <w:rPr>
                <w:rFonts w:ascii="Times New Roman" w:hAnsi="Times New Roman" w:cs="Times New Roman"/>
                <w:i/>
                <w:sz w:val="16"/>
                <w:szCs w:val="16"/>
                <w:lang w:val="az-Latn-AZ"/>
              </w:rPr>
            </w:pPr>
            <w:r w:rsidRPr="007B44EC">
              <w:rPr>
                <w:rFonts w:ascii="Times New Roman" w:hAnsi="Times New Roman" w:cs="Times New Roman"/>
                <w:i/>
                <w:sz w:val="16"/>
                <w:szCs w:val="16"/>
                <w:lang w:val="az-Latn-AZ"/>
              </w:rPr>
              <w:t>Passive NFFE. Complete Part XXVI.</w:t>
            </w:r>
          </w:p>
        </w:tc>
      </w:tr>
      <w:tr w:rsidR="00EC7EE4" w:rsidRPr="000058E1" w:rsidTr="00D07E16">
        <w:trPr>
          <w:trHeight w:val="692"/>
        </w:trPr>
        <w:tc>
          <w:tcPr>
            <w:tcW w:w="426" w:type="dxa"/>
          </w:tcPr>
          <w:p w:rsidR="00EC7EE4" w:rsidRPr="000058E1" w:rsidRDefault="00EC7EE4" w:rsidP="000F5A6A">
            <w:pPr>
              <w:spacing w:before="12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p w:rsidR="00EC7EE4" w:rsidRPr="000058E1" w:rsidRDefault="00EC7EE4" w:rsidP="000F5A6A">
            <w:pPr>
              <w:spacing w:before="120" w:after="0" w:line="276" w:lineRule="auto"/>
              <w:rPr>
                <w:rFonts w:ascii="Times New Roman" w:hAnsi="Times New Roman" w:cs="Times New Roman"/>
                <w:b/>
                <w:sz w:val="16"/>
                <w:szCs w:val="16"/>
                <w:lang w:val="az-Latn-AZ"/>
              </w:rPr>
            </w:pPr>
          </w:p>
        </w:tc>
        <w:tc>
          <w:tcPr>
            <w:tcW w:w="4642" w:type="dxa"/>
            <w:gridSpan w:val="3"/>
          </w:tcPr>
          <w:p w:rsidR="00EC7EE4" w:rsidRPr="000058E1" w:rsidRDefault="00EC7EE4" w:rsidP="00C36854">
            <w:pPr>
              <w:spacing w:before="60" w:after="6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Məhdudlaşdırılmış distribyutor. Hissə 11-i doldurun.</w:t>
            </w:r>
          </w:p>
          <w:p w:rsidR="00EC7EE4" w:rsidRPr="008D494E" w:rsidRDefault="00EC7EE4" w:rsidP="00C36854">
            <w:pPr>
              <w:spacing w:before="60" w:after="60" w:line="276" w:lineRule="auto"/>
              <w:rPr>
                <w:rFonts w:ascii="Times New Roman" w:hAnsi="Times New Roman" w:cs="Times New Roman"/>
                <w:i/>
                <w:sz w:val="16"/>
                <w:szCs w:val="16"/>
                <w:lang w:val="az-Latn-AZ"/>
              </w:rPr>
            </w:pPr>
            <w:r w:rsidRPr="008D494E">
              <w:rPr>
                <w:rFonts w:ascii="Times New Roman" w:hAnsi="Times New Roman" w:cs="Times New Roman"/>
                <w:i/>
                <w:sz w:val="16"/>
                <w:szCs w:val="16"/>
                <w:lang w:val="az-Latn-AZ"/>
              </w:rPr>
              <w:t>Restricted distributor. Complete Part XI.</w:t>
            </w:r>
          </w:p>
        </w:tc>
        <w:tc>
          <w:tcPr>
            <w:tcW w:w="351" w:type="dxa"/>
          </w:tcPr>
          <w:p w:rsidR="00EC7EE4" w:rsidRPr="000058E1" w:rsidRDefault="00EC7EE4" w:rsidP="000F5A6A">
            <w:pPr>
              <w:spacing w:before="12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p w:rsidR="00EC7EE4" w:rsidRPr="000058E1" w:rsidRDefault="00EC7EE4" w:rsidP="000F5A6A">
            <w:pPr>
              <w:spacing w:before="120" w:after="0" w:line="276" w:lineRule="auto"/>
              <w:rPr>
                <w:rFonts w:ascii="Times New Roman" w:hAnsi="Times New Roman" w:cs="Times New Roman"/>
                <w:b/>
                <w:sz w:val="16"/>
                <w:szCs w:val="16"/>
                <w:lang w:val="az-Latn-AZ"/>
              </w:rPr>
            </w:pPr>
          </w:p>
        </w:tc>
        <w:tc>
          <w:tcPr>
            <w:tcW w:w="4646" w:type="dxa"/>
            <w:gridSpan w:val="3"/>
          </w:tcPr>
          <w:p w:rsidR="00EC7EE4" w:rsidRPr="000058E1" w:rsidRDefault="00EC7EE4" w:rsidP="00EC7EE4">
            <w:pPr>
              <w:spacing w:before="60" w:after="6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Azad olunan qarşılıqlı asılı maliyyə institutu. Hissə 27-ni doldurun. </w:t>
            </w:r>
          </w:p>
          <w:p w:rsidR="00EC7EE4" w:rsidRPr="002D2110" w:rsidRDefault="00EC7EE4" w:rsidP="00EC7EE4">
            <w:pPr>
              <w:spacing w:before="60" w:after="60" w:line="276" w:lineRule="auto"/>
              <w:rPr>
                <w:rFonts w:ascii="Times New Roman" w:hAnsi="Times New Roman" w:cs="Times New Roman"/>
                <w:i/>
                <w:sz w:val="16"/>
                <w:szCs w:val="16"/>
                <w:lang w:val="az-Latn-AZ"/>
              </w:rPr>
            </w:pPr>
            <w:r w:rsidRPr="002D2110">
              <w:rPr>
                <w:rFonts w:ascii="Times New Roman" w:hAnsi="Times New Roman" w:cs="Times New Roman"/>
                <w:i/>
                <w:sz w:val="16"/>
                <w:szCs w:val="16"/>
                <w:lang w:val="az-Latn-AZ"/>
              </w:rPr>
              <w:t>Excepted inter-affiliate FFI. Complete Part XXVII.</w:t>
            </w:r>
          </w:p>
        </w:tc>
      </w:tr>
      <w:tr w:rsidR="00EC7EE4" w:rsidRPr="000058E1" w:rsidTr="00D07E16">
        <w:trPr>
          <w:trHeight w:hRule="exact" w:val="351"/>
        </w:trPr>
        <w:tc>
          <w:tcPr>
            <w:tcW w:w="426" w:type="dxa"/>
            <w:vMerge w:val="restart"/>
          </w:tcPr>
          <w:p w:rsidR="00EC7EE4" w:rsidRPr="000058E1" w:rsidRDefault="00EC7EE4" w:rsidP="000F5A6A">
            <w:pPr>
              <w:spacing w:before="120" w:after="0" w:line="276" w:lineRule="auto"/>
              <w:rPr>
                <w:rFonts w:ascii="Times New Roman" w:hAnsi="Times New Roman" w:cs="Times New Roman"/>
                <w:b/>
                <w:sz w:val="16"/>
                <w:szCs w:val="16"/>
                <w:lang w:val="az-Latn-AZ"/>
              </w:rPr>
            </w:pPr>
          </w:p>
        </w:tc>
        <w:tc>
          <w:tcPr>
            <w:tcW w:w="4642" w:type="dxa"/>
            <w:gridSpan w:val="3"/>
          </w:tcPr>
          <w:p w:rsidR="00EC7EE4" w:rsidRPr="000058E1" w:rsidRDefault="00EC7EE4" w:rsidP="00C36854">
            <w:pPr>
              <w:spacing w:before="60" w:after="60" w:line="276" w:lineRule="auto"/>
              <w:rPr>
                <w:rFonts w:ascii="Times New Roman" w:hAnsi="Times New Roman" w:cs="Times New Roman"/>
                <w:sz w:val="16"/>
                <w:szCs w:val="16"/>
                <w:lang w:val="az-Latn-AZ"/>
              </w:rPr>
            </w:pPr>
          </w:p>
        </w:tc>
        <w:tc>
          <w:tcPr>
            <w:tcW w:w="351" w:type="dxa"/>
            <w:vMerge w:val="restart"/>
          </w:tcPr>
          <w:p w:rsidR="00EC7EE4" w:rsidRPr="000058E1" w:rsidRDefault="00EC7EE4" w:rsidP="000F5A6A">
            <w:pPr>
              <w:spacing w:before="12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p w:rsidR="00EC7EE4" w:rsidRPr="000058E1" w:rsidRDefault="00EC7EE4" w:rsidP="000F5A6A">
            <w:pPr>
              <w:spacing w:before="120" w:after="0" w:line="276" w:lineRule="auto"/>
              <w:rPr>
                <w:rFonts w:ascii="Times New Roman" w:hAnsi="Times New Roman" w:cs="Times New Roman"/>
                <w:b/>
                <w:sz w:val="16"/>
                <w:szCs w:val="16"/>
                <w:lang w:val="az-Latn-AZ"/>
              </w:rPr>
            </w:pPr>
          </w:p>
        </w:tc>
        <w:tc>
          <w:tcPr>
            <w:tcW w:w="4646" w:type="dxa"/>
            <w:gridSpan w:val="3"/>
            <w:vMerge w:val="restart"/>
          </w:tcPr>
          <w:p w:rsidR="00EC7EE4" w:rsidRPr="000058E1" w:rsidRDefault="00EC7EE4" w:rsidP="00C36854">
            <w:pPr>
              <w:spacing w:before="60" w:after="6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Birbaşa hesabat verən NFFE.</w:t>
            </w:r>
          </w:p>
          <w:p w:rsidR="00EC7EE4" w:rsidRPr="002D2110" w:rsidRDefault="00EC7EE4" w:rsidP="00C36854">
            <w:pPr>
              <w:spacing w:before="60" w:after="60" w:line="276" w:lineRule="auto"/>
              <w:rPr>
                <w:rFonts w:ascii="Times New Roman" w:hAnsi="Times New Roman" w:cs="Times New Roman"/>
                <w:i/>
                <w:sz w:val="16"/>
                <w:szCs w:val="16"/>
                <w:lang w:val="az-Latn-AZ"/>
              </w:rPr>
            </w:pPr>
            <w:r w:rsidRPr="002D2110">
              <w:rPr>
                <w:rFonts w:ascii="Times New Roman" w:hAnsi="Times New Roman" w:cs="Times New Roman"/>
                <w:i/>
                <w:sz w:val="16"/>
                <w:szCs w:val="16"/>
                <w:lang w:val="az-Latn-AZ"/>
              </w:rPr>
              <w:t>Direct reporting NFFE.</w:t>
            </w:r>
          </w:p>
        </w:tc>
      </w:tr>
      <w:tr w:rsidR="00EC7EE4" w:rsidRPr="000058E1" w:rsidTr="00D07E16">
        <w:trPr>
          <w:trHeight w:val="175"/>
        </w:trPr>
        <w:tc>
          <w:tcPr>
            <w:tcW w:w="426" w:type="dxa"/>
            <w:vMerge/>
          </w:tcPr>
          <w:p w:rsidR="00EC7EE4" w:rsidRPr="000058E1" w:rsidRDefault="00EC7EE4" w:rsidP="000F5A6A">
            <w:pPr>
              <w:spacing w:before="120" w:after="0" w:line="276" w:lineRule="auto"/>
              <w:rPr>
                <w:rFonts w:ascii="Times New Roman" w:hAnsi="Times New Roman" w:cs="Times New Roman"/>
                <w:b/>
                <w:sz w:val="16"/>
                <w:szCs w:val="16"/>
                <w:lang w:val="az-Latn-AZ"/>
              </w:rPr>
            </w:pPr>
          </w:p>
        </w:tc>
        <w:tc>
          <w:tcPr>
            <w:tcW w:w="4642" w:type="dxa"/>
            <w:gridSpan w:val="3"/>
          </w:tcPr>
          <w:p w:rsidR="00EC7EE4" w:rsidRPr="000058E1" w:rsidRDefault="00EC7EE4" w:rsidP="00C36854">
            <w:pPr>
              <w:spacing w:before="60" w:after="60" w:line="276" w:lineRule="auto"/>
              <w:rPr>
                <w:rFonts w:ascii="Times New Roman" w:hAnsi="Times New Roman" w:cs="Times New Roman"/>
                <w:sz w:val="16"/>
                <w:szCs w:val="16"/>
                <w:lang w:val="az-Latn-AZ"/>
              </w:rPr>
            </w:pPr>
          </w:p>
        </w:tc>
        <w:tc>
          <w:tcPr>
            <w:tcW w:w="351" w:type="dxa"/>
            <w:vMerge/>
          </w:tcPr>
          <w:p w:rsidR="00EC7EE4" w:rsidRPr="000058E1" w:rsidRDefault="00EC7EE4" w:rsidP="000F5A6A">
            <w:pPr>
              <w:spacing w:before="120" w:after="0" w:line="276" w:lineRule="auto"/>
              <w:rPr>
                <w:rFonts w:ascii="Times New Roman" w:hAnsi="Times New Roman" w:cs="Times New Roman"/>
                <w:b/>
                <w:sz w:val="16"/>
                <w:szCs w:val="16"/>
                <w:lang w:val="az-Latn-AZ"/>
              </w:rPr>
            </w:pPr>
          </w:p>
        </w:tc>
        <w:tc>
          <w:tcPr>
            <w:tcW w:w="4646" w:type="dxa"/>
            <w:gridSpan w:val="3"/>
            <w:vMerge/>
          </w:tcPr>
          <w:p w:rsidR="00EC7EE4" w:rsidRPr="000058E1" w:rsidRDefault="00EC7EE4" w:rsidP="00C36854">
            <w:pPr>
              <w:spacing w:before="60" w:after="60" w:line="276" w:lineRule="auto"/>
              <w:rPr>
                <w:rFonts w:ascii="Times New Roman" w:hAnsi="Times New Roman" w:cs="Times New Roman"/>
                <w:sz w:val="16"/>
                <w:szCs w:val="16"/>
                <w:lang w:val="az-Latn-AZ"/>
              </w:rPr>
            </w:pPr>
          </w:p>
        </w:tc>
      </w:tr>
      <w:tr w:rsidR="00EC7EE4" w:rsidRPr="000058E1" w:rsidTr="00D07E16">
        <w:trPr>
          <w:trHeight w:hRule="exact" w:val="369"/>
        </w:trPr>
        <w:tc>
          <w:tcPr>
            <w:tcW w:w="426" w:type="dxa"/>
            <w:vMerge w:val="restart"/>
          </w:tcPr>
          <w:p w:rsidR="00EC7EE4" w:rsidRPr="000058E1" w:rsidRDefault="00EC7EE4" w:rsidP="000F5A6A">
            <w:pPr>
              <w:spacing w:before="120" w:after="0" w:line="276" w:lineRule="auto"/>
              <w:rPr>
                <w:rFonts w:ascii="Times New Roman" w:hAnsi="Times New Roman" w:cs="Times New Roman"/>
                <w:b/>
                <w:sz w:val="16"/>
                <w:szCs w:val="16"/>
                <w:lang w:val="az-Latn-AZ"/>
              </w:rPr>
            </w:pPr>
          </w:p>
        </w:tc>
        <w:tc>
          <w:tcPr>
            <w:tcW w:w="4642" w:type="dxa"/>
            <w:gridSpan w:val="3"/>
          </w:tcPr>
          <w:p w:rsidR="00EC7EE4" w:rsidRPr="000058E1" w:rsidRDefault="00EC7EE4" w:rsidP="00EC7EE4">
            <w:pPr>
              <w:spacing w:before="60" w:after="60" w:line="276" w:lineRule="auto"/>
              <w:rPr>
                <w:rFonts w:ascii="Times New Roman" w:hAnsi="Times New Roman" w:cs="Times New Roman"/>
                <w:sz w:val="16"/>
                <w:szCs w:val="16"/>
                <w:lang w:val="az-Latn-AZ"/>
              </w:rPr>
            </w:pPr>
          </w:p>
        </w:tc>
        <w:tc>
          <w:tcPr>
            <w:tcW w:w="351" w:type="dxa"/>
            <w:vMerge w:val="restart"/>
          </w:tcPr>
          <w:p w:rsidR="00EC7EE4" w:rsidRPr="000058E1" w:rsidRDefault="00EC7EE4" w:rsidP="000F5A6A">
            <w:pPr>
              <w:spacing w:before="12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p w:rsidR="00EC7EE4" w:rsidRPr="000058E1" w:rsidRDefault="00EC7EE4" w:rsidP="000F5A6A">
            <w:pPr>
              <w:spacing w:before="120" w:after="0" w:line="276" w:lineRule="auto"/>
              <w:rPr>
                <w:rFonts w:ascii="Times New Roman" w:hAnsi="Times New Roman" w:cs="Times New Roman"/>
                <w:b/>
                <w:sz w:val="16"/>
                <w:szCs w:val="16"/>
                <w:lang w:val="az-Latn-AZ"/>
              </w:rPr>
            </w:pPr>
          </w:p>
        </w:tc>
        <w:tc>
          <w:tcPr>
            <w:tcW w:w="4646" w:type="dxa"/>
            <w:gridSpan w:val="3"/>
            <w:vMerge w:val="restart"/>
          </w:tcPr>
          <w:p w:rsidR="00EC7EE4" w:rsidRPr="000058E1" w:rsidRDefault="00EC7EE4" w:rsidP="00C36854">
            <w:pPr>
              <w:spacing w:before="60" w:after="6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Himayə olunan birbaşa hesabat verən NFFE. Hissə 28-i doldurun.</w:t>
            </w:r>
          </w:p>
          <w:p w:rsidR="00EC7EE4" w:rsidRDefault="00EC7EE4" w:rsidP="00C36854">
            <w:pPr>
              <w:spacing w:before="60" w:after="60" w:line="276" w:lineRule="auto"/>
              <w:rPr>
                <w:rFonts w:ascii="Times New Roman" w:hAnsi="Times New Roman" w:cs="Times New Roman"/>
                <w:i/>
                <w:sz w:val="16"/>
                <w:szCs w:val="16"/>
                <w:lang w:val="az-Latn-AZ"/>
              </w:rPr>
            </w:pPr>
            <w:r w:rsidRPr="002D2110">
              <w:rPr>
                <w:rFonts w:ascii="Times New Roman" w:hAnsi="Times New Roman" w:cs="Times New Roman"/>
                <w:i/>
                <w:sz w:val="16"/>
                <w:szCs w:val="16"/>
                <w:lang w:val="az-Latn-AZ"/>
              </w:rPr>
              <w:t>Sponsored direct reporting NFFE. Complete Part XXVIII.</w:t>
            </w:r>
          </w:p>
          <w:p w:rsidR="006905D6" w:rsidRDefault="00C10BC4" w:rsidP="00C10BC4">
            <w:pPr>
              <w:spacing w:before="12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r>
              <w:rPr>
                <w:rFonts w:ascii="Times New Roman" w:hAnsi="Times New Roman" w:cs="Times New Roman"/>
                <w:sz w:val="16"/>
                <w:szCs w:val="16"/>
                <w:lang w:val="az-Latn-AZ"/>
              </w:rPr>
              <w:t xml:space="preserve"> Account that is  not a financial account</w:t>
            </w:r>
          </w:p>
          <w:p w:rsidR="00C10BC4" w:rsidRPr="000058E1" w:rsidRDefault="00C10BC4" w:rsidP="00C10BC4">
            <w:pPr>
              <w:spacing w:before="120" w:after="0" w:line="276" w:lineRule="auto"/>
              <w:rPr>
                <w:rFonts w:ascii="Times New Roman" w:hAnsi="Times New Roman" w:cs="Times New Roman"/>
                <w:sz w:val="16"/>
                <w:szCs w:val="16"/>
                <w:lang w:val="az-Latn-AZ"/>
              </w:rPr>
            </w:pPr>
            <w:r>
              <w:rPr>
                <w:rFonts w:ascii="Times New Roman" w:hAnsi="Times New Roman" w:cs="Times New Roman"/>
                <w:sz w:val="16"/>
                <w:szCs w:val="16"/>
                <w:lang w:val="az-Latn-AZ"/>
              </w:rPr>
              <w:lastRenderedPageBreak/>
              <w:t>Maliyyə hesabı olmayan</w:t>
            </w:r>
            <w:r w:rsidR="005D5A65">
              <w:rPr>
                <w:rFonts w:ascii="Times New Roman" w:hAnsi="Times New Roman" w:cs="Times New Roman"/>
                <w:sz w:val="16"/>
                <w:szCs w:val="16"/>
                <w:lang w:val="az-Latn-AZ"/>
              </w:rPr>
              <w:t xml:space="preserve"> hesab</w:t>
            </w:r>
            <w:r w:rsidR="006905D6">
              <w:rPr>
                <w:rFonts w:ascii="Times New Roman" w:hAnsi="Times New Roman" w:cs="Times New Roman"/>
                <w:sz w:val="16"/>
                <w:szCs w:val="16"/>
                <w:lang w:val="az-Latn-AZ"/>
              </w:rPr>
              <w:t>.</w:t>
            </w:r>
          </w:p>
          <w:p w:rsidR="00C10BC4" w:rsidRPr="002D2110" w:rsidRDefault="00C10BC4" w:rsidP="00C36854">
            <w:pPr>
              <w:spacing w:before="60" w:after="60" w:line="276" w:lineRule="auto"/>
              <w:rPr>
                <w:rFonts w:ascii="Times New Roman" w:hAnsi="Times New Roman" w:cs="Times New Roman"/>
                <w:i/>
                <w:sz w:val="16"/>
                <w:szCs w:val="16"/>
                <w:lang w:val="az-Latn-AZ"/>
              </w:rPr>
            </w:pPr>
          </w:p>
        </w:tc>
      </w:tr>
      <w:tr w:rsidR="00EC7EE4" w:rsidRPr="000058E1" w:rsidTr="00D07E16">
        <w:trPr>
          <w:trHeight w:val="175"/>
        </w:trPr>
        <w:tc>
          <w:tcPr>
            <w:tcW w:w="426" w:type="dxa"/>
            <w:vMerge/>
          </w:tcPr>
          <w:p w:rsidR="00EC7EE4" w:rsidRPr="000058E1" w:rsidRDefault="00EC7EE4" w:rsidP="000F5A6A">
            <w:pPr>
              <w:spacing w:before="120" w:after="0" w:line="276" w:lineRule="auto"/>
              <w:rPr>
                <w:rFonts w:ascii="Times New Roman" w:hAnsi="Times New Roman" w:cs="Times New Roman"/>
                <w:b/>
                <w:sz w:val="16"/>
                <w:szCs w:val="16"/>
                <w:lang w:val="az-Latn-AZ"/>
              </w:rPr>
            </w:pPr>
          </w:p>
        </w:tc>
        <w:tc>
          <w:tcPr>
            <w:tcW w:w="4642" w:type="dxa"/>
            <w:gridSpan w:val="3"/>
          </w:tcPr>
          <w:p w:rsidR="00EC7EE4" w:rsidRPr="000058E1" w:rsidRDefault="00EC7EE4" w:rsidP="00C36854">
            <w:pPr>
              <w:spacing w:before="60" w:after="60" w:line="276" w:lineRule="auto"/>
              <w:rPr>
                <w:rFonts w:ascii="Times New Roman" w:hAnsi="Times New Roman" w:cs="Times New Roman"/>
                <w:sz w:val="16"/>
                <w:szCs w:val="16"/>
                <w:lang w:val="az-Latn-AZ"/>
              </w:rPr>
            </w:pPr>
          </w:p>
        </w:tc>
        <w:tc>
          <w:tcPr>
            <w:tcW w:w="351" w:type="dxa"/>
            <w:vMerge/>
          </w:tcPr>
          <w:p w:rsidR="00EC7EE4" w:rsidRPr="000058E1" w:rsidRDefault="00EC7EE4" w:rsidP="000F5A6A">
            <w:pPr>
              <w:spacing w:before="120" w:after="0" w:line="276" w:lineRule="auto"/>
              <w:rPr>
                <w:rFonts w:ascii="Times New Roman" w:hAnsi="Times New Roman" w:cs="Times New Roman"/>
                <w:b/>
                <w:sz w:val="16"/>
                <w:szCs w:val="16"/>
                <w:lang w:val="az-Latn-AZ"/>
              </w:rPr>
            </w:pPr>
          </w:p>
        </w:tc>
        <w:tc>
          <w:tcPr>
            <w:tcW w:w="4646" w:type="dxa"/>
            <w:gridSpan w:val="3"/>
            <w:vMerge/>
          </w:tcPr>
          <w:p w:rsidR="00EC7EE4" w:rsidRPr="000058E1" w:rsidRDefault="00EC7EE4" w:rsidP="00C36854">
            <w:pPr>
              <w:spacing w:before="60" w:after="60" w:line="276" w:lineRule="auto"/>
              <w:rPr>
                <w:rFonts w:ascii="Times New Roman" w:hAnsi="Times New Roman" w:cs="Times New Roman"/>
                <w:sz w:val="16"/>
                <w:szCs w:val="16"/>
                <w:lang w:val="az-Latn-AZ"/>
              </w:rPr>
            </w:pPr>
          </w:p>
        </w:tc>
      </w:tr>
      <w:tr w:rsidR="00EC7EE4" w:rsidRPr="0016341D" w:rsidTr="00D07E16">
        <w:trPr>
          <w:trHeight w:val="563"/>
        </w:trPr>
        <w:tc>
          <w:tcPr>
            <w:tcW w:w="10065" w:type="dxa"/>
            <w:gridSpan w:val="8"/>
            <w:shd w:val="clear" w:color="auto" w:fill="auto"/>
          </w:tcPr>
          <w:p w:rsidR="00EC7EE4" w:rsidRPr="00A9529B" w:rsidRDefault="00EC7EE4" w:rsidP="00DE65AB">
            <w:pPr>
              <w:pStyle w:val="ListParagraph"/>
              <w:numPr>
                <w:ilvl w:val="0"/>
                <w:numId w:val="50"/>
              </w:numPr>
              <w:pBdr>
                <w:top w:val="single" w:sz="4" w:space="1" w:color="auto"/>
                <w:bottom w:val="single" w:sz="4" w:space="1" w:color="auto"/>
              </w:pBdr>
              <w:spacing w:before="60" w:after="0" w:line="276" w:lineRule="auto"/>
              <w:ind w:left="252"/>
              <w:rPr>
                <w:rFonts w:ascii="Times New Roman" w:hAnsi="Times New Roman" w:cs="Times New Roman"/>
                <w:b/>
                <w:sz w:val="16"/>
                <w:szCs w:val="16"/>
                <w:lang w:val="az-Latn-AZ"/>
              </w:rPr>
            </w:pPr>
            <w:r w:rsidRPr="00A9529B">
              <w:rPr>
                <w:rFonts w:ascii="Times New Roman" w:hAnsi="Times New Roman" w:cs="Times New Roman"/>
                <w:sz w:val="16"/>
                <w:szCs w:val="16"/>
                <w:lang w:val="az-Latn-AZ"/>
              </w:rPr>
              <w:lastRenderedPageBreak/>
              <w:t xml:space="preserve">Daimi yaşayış ünvanı (küçə, mənzilin nömrəsi, yaxud kənd yerinə poçtun çatdırılma məntəqəsi). </w:t>
            </w:r>
            <w:r w:rsidRPr="00A9529B">
              <w:rPr>
                <w:rFonts w:ascii="Times New Roman" w:hAnsi="Times New Roman" w:cs="Times New Roman"/>
                <w:b/>
                <w:sz w:val="16"/>
                <w:szCs w:val="16"/>
                <w:lang w:val="az-Latn-AZ"/>
              </w:rPr>
              <w:t>ABŞ poçt qutusundan və ya vasitəçi ünvandan istifadə etməyin</w:t>
            </w:r>
            <w:r w:rsidRPr="00A9529B">
              <w:rPr>
                <w:rFonts w:ascii="Times New Roman" w:hAnsi="Times New Roman" w:cs="Times New Roman"/>
                <w:sz w:val="16"/>
                <w:szCs w:val="16"/>
                <w:lang w:val="az-Latn-AZ"/>
              </w:rPr>
              <w:t xml:space="preserve"> (hüquqi ünvan istisna olmaqla).</w:t>
            </w:r>
            <w:r w:rsidRPr="00A9529B">
              <w:rPr>
                <w:rFonts w:ascii="Times New Roman" w:hAnsi="Times New Roman" w:cs="Times New Roman"/>
                <w:b/>
                <w:sz w:val="16"/>
                <w:szCs w:val="16"/>
                <w:lang w:val="az-Latn-AZ"/>
              </w:rPr>
              <w:t xml:space="preserve"> </w:t>
            </w:r>
            <w:r w:rsidRPr="00A9529B">
              <w:rPr>
                <w:rFonts w:ascii="Times New Roman" w:hAnsi="Times New Roman" w:cs="Times New Roman"/>
                <w:b/>
                <w:sz w:val="16"/>
                <w:szCs w:val="16"/>
                <w:lang w:val="az-Latn-AZ"/>
              </w:rPr>
              <w:br/>
            </w:r>
            <w:r w:rsidRPr="00A9529B">
              <w:rPr>
                <w:rFonts w:ascii="Times New Roman" w:hAnsi="Times New Roman" w:cs="Times New Roman"/>
                <w:i/>
                <w:sz w:val="16"/>
                <w:szCs w:val="16"/>
                <w:lang w:val="az-Latn-AZ"/>
              </w:rPr>
              <w:t xml:space="preserve">Permanent residence address (street, apt. or suite no., or rural route). </w:t>
            </w:r>
            <w:r w:rsidRPr="00A9529B">
              <w:rPr>
                <w:rFonts w:ascii="Times New Roman" w:hAnsi="Times New Roman" w:cs="Times New Roman"/>
                <w:b/>
                <w:i/>
                <w:sz w:val="16"/>
                <w:szCs w:val="16"/>
                <w:lang w:val="az-Latn-AZ"/>
              </w:rPr>
              <w:t>Do not use a P.O. box or in-care-of address</w:t>
            </w:r>
            <w:r w:rsidR="00DE65AB" w:rsidRPr="00A9529B">
              <w:rPr>
                <w:rFonts w:ascii="Times New Roman" w:hAnsi="Times New Roman" w:cs="Times New Roman"/>
                <w:i/>
                <w:sz w:val="16"/>
                <w:szCs w:val="16"/>
                <w:lang w:val="az-Latn-AZ"/>
              </w:rPr>
              <w:t xml:space="preserve"> (other than a registered address)</w:t>
            </w:r>
            <w:r w:rsidR="00DE65AB" w:rsidRPr="00A9529B">
              <w:rPr>
                <w:rFonts w:ascii="Times New Roman" w:hAnsi="Times New Roman" w:cs="Times New Roman"/>
                <w:i/>
                <w:sz w:val="4"/>
                <w:szCs w:val="16"/>
                <w:lang w:val="az-Latn-AZ"/>
              </w:rPr>
              <w:t>.</w:t>
            </w:r>
          </w:p>
          <w:p w:rsidR="00E83565" w:rsidRPr="00A9529B" w:rsidRDefault="00E83565" w:rsidP="00E83565">
            <w:pPr>
              <w:pBdr>
                <w:top w:val="single" w:sz="4" w:space="1" w:color="auto"/>
                <w:bottom w:val="single" w:sz="4" w:space="1" w:color="auto"/>
              </w:pBdr>
              <w:spacing w:after="60" w:line="276" w:lineRule="auto"/>
              <w:ind w:left="-108"/>
              <w:rPr>
                <w:rFonts w:ascii="Times New Roman" w:hAnsi="Times New Roman" w:cs="Times New Roman"/>
                <w:b/>
                <w:sz w:val="16"/>
                <w:szCs w:val="16"/>
                <w:lang w:val="az-Latn-AZ"/>
              </w:rPr>
            </w:pPr>
          </w:p>
        </w:tc>
      </w:tr>
      <w:tr w:rsidR="00EC7EE4" w:rsidRPr="000058E1" w:rsidTr="00D07E16">
        <w:trPr>
          <w:trHeight w:val="230"/>
        </w:trPr>
        <w:tc>
          <w:tcPr>
            <w:tcW w:w="6614" w:type="dxa"/>
            <w:gridSpan w:val="7"/>
            <w:tcBorders>
              <w:bottom w:val="single" w:sz="8" w:space="0" w:color="auto"/>
              <w:right w:val="single" w:sz="8" w:space="0" w:color="auto"/>
            </w:tcBorders>
            <w:shd w:val="clear" w:color="auto" w:fill="auto"/>
          </w:tcPr>
          <w:p w:rsidR="00EC7EE4" w:rsidRPr="00A9529B" w:rsidRDefault="00EC7EE4" w:rsidP="00E83565">
            <w:pPr>
              <w:spacing w:before="60" w:after="0" w:line="276" w:lineRule="auto"/>
              <w:ind w:left="252"/>
              <w:rPr>
                <w:rFonts w:ascii="Times New Roman" w:hAnsi="Times New Roman" w:cs="Times New Roman"/>
                <w:sz w:val="16"/>
                <w:szCs w:val="16"/>
                <w:lang w:val="az-Latn-AZ"/>
              </w:rPr>
            </w:pPr>
            <w:r w:rsidRPr="00A9529B">
              <w:rPr>
                <w:rFonts w:ascii="Times New Roman" w:hAnsi="Times New Roman" w:cs="Times New Roman"/>
                <w:sz w:val="16"/>
                <w:szCs w:val="16"/>
                <w:lang w:val="az-Latn-AZ"/>
              </w:rPr>
              <w:t>Şəhər, ştat və ya əyalət. Müvafiq olduqda, poçt kodunu daxil edin.</w:t>
            </w:r>
          </w:p>
          <w:p w:rsidR="00EC7EE4" w:rsidRPr="00A9529B" w:rsidRDefault="00EC7EE4" w:rsidP="00E83565">
            <w:pPr>
              <w:spacing w:after="60" w:line="276" w:lineRule="auto"/>
              <w:ind w:left="176" w:firstLine="76"/>
              <w:rPr>
                <w:rFonts w:ascii="Times New Roman" w:hAnsi="Times New Roman" w:cs="Times New Roman"/>
                <w:i/>
                <w:sz w:val="16"/>
                <w:szCs w:val="16"/>
                <w:lang w:val="az-Latn-AZ"/>
              </w:rPr>
            </w:pPr>
            <w:r w:rsidRPr="00A9529B">
              <w:rPr>
                <w:rFonts w:ascii="Times New Roman" w:hAnsi="Times New Roman" w:cs="Times New Roman"/>
                <w:i/>
                <w:sz w:val="16"/>
                <w:szCs w:val="16"/>
                <w:lang w:val="az-Latn-AZ"/>
              </w:rPr>
              <w:t>City or town, state or province. Include postal code where appropriate.</w:t>
            </w:r>
          </w:p>
          <w:p w:rsidR="00E83565" w:rsidRPr="00A9529B" w:rsidRDefault="00E83565" w:rsidP="00E83565">
            <w:pPr>
              <w:spacing w:after="60" w:line="276" w:lineRule="auto"/>
              <w:ind w:left="176" w:firstLine="76"/>
              <w:rPr>
                <w:rFonts w:ascii="Times New Roman" w:hAnsi="Times New Roman" w:cs="Times New Roman"/>
                <w:sz w:val="16"/>
                <w:szCs w:val="16"/>
                <w:lang w:val="az-Latn-AZ"/>
              </w:rPr>
            </w:pPr>
          </w:p>
        </w:tc>
        <w:tc>
          <w:tcPr>
            <w:tcW w:w="3451" w:type="dxa"/>
            <w:tcBorders>
              <w:left w:val="single" w:sz="8" w:space="0" w:color="auto"/>
              <w:bottom w:val="single" w:sz="8" w:space="0" w:color="auto"/>
            </w:tcBorders>
            <w:shd w:val="clear" w:color="auto" w:fill="auto"/>
          </w:tcPr>
          <w:p w:rsidR="00EC7EE4" w:rsidRPr="00A9529B" w:rsidRDefault="00E83565" w:rsidP="00E83565">
            <w:pPr>
              <w:spacing w:before="20" w:after="0" w:line="276" w:lineRule="auto"/>
              <w:rPr>
                <w:rFonts w:ascii="Times New Roman" w:hAnsi="Times New Roman" w:cs="Times New Roman"/>
                <w:sz w:val="16"/>
                <w:szCs w:val="16"/>
                <w:lang w:val="az-Latn-AZ"/>
              </w:rPr>
            </w:pPr>
            <w:r w:rsidRPr="00A9529B">
              <w:rPr>
                <w:rFonts w:ascii="Times New Roman" w:hAnsi="Times New Roman" w:cs="Times New Roman"/>
                <w:sz w:val="16"/>
                <w:szCs w:val="16"/>
                <w:lang w:val="az-Latn-AZ"/>
              </w:rPr>
              <w:t>Ö</w:t>
            </w:r>
            <w:r w:rsidR="00EC7EE4" w:rsidRPr="00A9529B">
              <w:rPr>
                <w:rFonts w:ascii="Times New Roman" w:hAnsi="Times New Roman" w:cs="Times New Roman"/>
                <w:sz w:val="16"/>
                <w:szCs w:val="16"/>
                <w:lang w:val="az-Latn-AZ"/>
              </w:rPr>
              <w:t>lkə</w:t>
            </w:r>
          </w:p>
          <w:p w:rsidR="00EC7EE4" w:rsidRPr="006E22EC" w:rsidRDefault="00EC7EE4" w:rsidP="00A706C2">
            <w:pPr>
              <w:spacing w:after="0" w:line="276" w:lineRule="auto"/>
              <w:rPr>
                <w:rFonts w:ascii="Times New Roman" w:hAnsi="Times New Roman" w:cs="Times New Roman"/>
                <w:i/>
                <w:sz w:val="16"/>
                <w:szCs w:val="16"/>
                <w:lang w:val="az-Latn-AZ"/>
              </w:rPr>
            </w:pPr>
            <w:r w:rsidRPr="00A9529B">
              <w:rPr>
                <w:rFonts w:ascii="Times New Roman" w:hAnsi="Times New Roman" w:cs="Times New Roman"/>
                <w:i/>
                <w:sz w:val="16"/>
                <w:szCs w:val="16"/>
                <w:lang w:val="az-Latn-AZ"/>
              </w:rPr>
              <w:t>Country</w:t>
            </w:r>
          </w:p>
          <w:p w:rsidR="00EC7EE4" w:rsidRPr="000058E1" w:rsidRDefault="00EC7EE4" w:rsidP="00A706C2">
            <w:pPr>
              <w:spacing w:after="0" w:line="276" w:lineRule="auto"/>
              <w:rPr>
                <w:rFonts w:ascii="Times New Roman" w:hAnsi="Times New Roman" w:cs="Times New Roman"/>
                <w:sz w:val="16"/>
                <w:szCs w:val="16"/>
                <w:lang w:val="az-Latn-AZ"/>
              </w:rPr>
            </w:pPr>
          </w:p>
        </w:tc>
      </w:tr>
      <w:tr w:rsidR="00EC7EE4" w:rsidRPr="000058E1" w:rsidTr="00D07E16">
        <w:trPr>
          <w:trHeight w:val="265"/>
        </w:trPr>
        <w:tc>
          <w:tcPr>
            <w:tcW w:w="10065" w:type="dxa"/>
            <w:gridSpan w:val="8"/>
            <w:tcBorders>
              <w:bottom w:val="single" w:sz="8" w:space="0" w:color="auto"/>
            </w:tcBorders>
          </w:tcPr>
          <w:p w:rsidR="00EC7EE4" w:rsidRPr="000058E1" w:rsidRDefault="00EC7EE4" w:rsidP="00E83565">
            <w:pPr>
              <w:pStyle w:val="ListParagraph"/>
              <w:numPr>
                <w:ilvl w:val="0"/>
                <w:numId w:val="50"/>
              </w:numPr>
              <w:spacing w:before="60" w:after="0" w:line="276" w:lineRule="auto"/>
              <w:ind w:left="252"/>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Poçt ünvanı (yuxarıda qeyd ediləndən fərqlənirsə) </w:t>
            </w:r>
          </w:p>
          <w:p w:rsidR="00EC7EE4" w:rsidRPr="006E22EC" w:rsidRDefault="00EC7EE4" w:rsidP="00A706C2">
            <w:pPr>
              <w:spacing w:after="0" w:line="276" w:lineRule="auto"/>
              <w:ind w:left="170" w:firstLine="82"/>
              <w:rPr>
                <w:rFonts w:ascii="Times New Roman" w:hAnsi="Times New Roman" w:cs="Times New Roman"/>
                <w:i/>
                <w:sz w:val="16"/>
                <w:szCs w:val="16"/>
                <w:lang w:val="az-Latn-AZ"/>
              </w:rPr>
            </w:pPr>
            <w:r w:rsidRPr="006E22EC">
              <w:rPr>
                <w:rFonts w:ascii="Times New Roman" w:hAnsi="Times New Roman" w:cs="Times New Roman"/>
                <w:i/>
                <w:sz w:val="16"/>
                <w:szCs w:val="16"/>
                <w:lang w:val="az-Latn-AZ"/>
              </w:rPr>
              <w:t>Mailing address (if different from above)</w:t>
            </w:r>
          </w:p>
          <w:p w:rsidR="00E83565" w:rsidRPr="000058E1" w:rsidRDefault="00E83565" w:rsidP="00A706C2">
            <w:pPr>
              <w:spacing w:after="0" w:line="276" w:lineRule="auto"/>
              <w:ind w:left="170" w:firstLine="82"/>
              <w:rPr>
                <w:rFonts w:ascii="Times New Roman" w:hAnsi="Times New Roman" w:cs="Times New Roman"/>
                <w:sz w:val="16"/>
                <w:szCs w:val="16"/>
                <w:lang w:val="az-Latn-AZ"/>
              </w:rPr>
            </w:pPr>
          </w:p>
        </w:tc>
      </w:tr>
      <w:tr w:rsidR="00EC7EE4" w:rsidRPr="000058E1" w:rsidTr="00D07E16">
        <w:trPr>
          <w:trHeight w:val="92"/>
        </w:trPr>
        <w:tc>
          <w:tcPr>
            <w:tcW w:w="6614" w:type="dxa"/>
            <w:gridSpan w:val="7"/>
            <w:tcBorders>
              <w:top w:val="single" w:sz="8" w:space="0" w:color="auto"/>
              <w:bottom w:val="single" w:sz="8" w:space="0" w:color="auto"/>
              <w:right w:val="single" w:sz="8" w:space="0" w:color="auto"/>
            </w:tcBorders>
          </w:tcPr>
          <w:p w:rsidR="00EC7EE4" w:rsidRPr="000058E1" w:rsidRDefault="00EC7EE4" w:rsidP="00E83565">
            <w:pPr>
              <w:spacing w:before="60" w:after="0" w:line="276" w:lineRule="auto"/>
              <w:ind w:left="252"/>
              <w:rPr>
                <w:rFonts w:ascii="Times New Roman" w:hAnsi="Times New Roman" w:cs="Times New Roman"/>
                <w:sz w:val="16"/>
                <w:szCs w:val="16"/>
                <w:lang w:val="az-Latn-AZ"/>
              </w:rPr>
            </w:pPr>
            <w:r w:rsidRPr="000058E1">
              <w:rPr>
                <w:rFonts w:ascii="Times New Roman" w:hAnsi="Times New Roman" w:cs="Times New Roman"/>
                <w:sz w:val="16"/>
                <w:szCs w:val="16"/>
                <w:lang w:val="az-Latn-AZ"/>
              </w:rPr>
              <w:t>Şəhər, ştat və ya əyalət. Müvafiq olduqda, poçt kodunu daxil edin.</w:t>
            </w:r>
          </w:p>
          <w:p w:rsidR="00EC7EE4" w:rsidRPr="006E22EC" w:rsidRDefault="00EC7EE4" w:rsidP="00A706C2">
            <w:pPr>
              <w:spacing w:after="0" w:line="276" w:lineRule="auto"/>
              <w:ind w:left="176" w:firstLine="76"/>
              <w:rPr>
                <w:rFonts w:ascii="Times New Roman" w:hAnsi="Times New Roman" w:cs="Times New Roman"/>
                <w:i/>
                <w:sz w:val="16"/>
                <w:szCs w:val="16"/>
                <w:lang w:val="az-Latn-AZ"/>
              </w:rPr>
            </w:pPr>
            <w:r w:rsidRPr="006E22EC">
              <w:rPr>
                <w:rFonts w:ascii="Times New Roman" w:hAnsi="Times New Roman" w:cs="Times New Roman"/>
                <w:i/>
                <w:sz w:val="16"/>
                <w:szCs w:val="16"/>
                <w:lang w:val="az-Latn-AZ"/>
              </w:rPr>
              <w:t>City or town, state or province. Include postal code where appropriate.</w:t>
            </w:r>
          </w:p>
          <w:p w:rsidR="00E83565" w:rsidRPr="000058E1" w:rsidRDefault="00E83565" w:rsidP="00A706C2">
            <w:pPr>
              <w:spacing w:after="0" w:line="276" w:lineRule="auto"/>
              <w:ind w:left="176" w:firstLine="76"/>
              <w:rPr>
                <w:rFonts w:ascii="Times New Roman" w:hAnsi="Times New Roman" w:cs="Times New Roman"/>
                <w:b/>
                <w:sz w:val="16"/>
                <w:szCs w:val="16"/>
                <w:lang w:val="az-Latn-AZ"/>
              </w:rPr>
            </w:pPr>
          </w:p>
        </w:tc>
        <w:tc>
          <w:tcPr>
            <w:tcW w:w="3451" w:type="dxa"/>
            <w:tcBorders>
              <w:top w:val="single" w:sz="8" w:space="0" w:color="auto"/>
              <w:left w:val="single" w:sz="8" w:space="0" w:color="auto"/>
              <w:bottom w:val="single" w:sz="8" w:space="0" w:color="auto"/>
            </w:tcBorders>
          </w:tcPr>
          <w:p w:rsidR="00EC7EE4" w:rsidRPr="000058E1" w:rsidRDefault="00EC7EE4" w:rsidP="00E83565">
            <w:pPr>
              <w:spacing w:before="6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Ölkə</w:t>
            </w:r>
          </w:p>
          <w:p w:rsidR="00EC7EE4" w:rsidRPr="006E22EC" w:rsidRDefault="00EC7EE4" w:rsidP="00A706C2">
            <w:pPr>
              <w:spacing w:after="0" w:line="276" w:lineRule="auto"/>
              <w:rPr>
                <w:rFonts w:ascii="Times New Roman" w:hAnsi="Times New Roman" w:cs="Times New Roman"/>
                <w:i/>
                <w:sz w:val="16"/>
                <w:szCs w:val="16"/>
                <w:lang w:val="az-Latn-AZ"/>
              </w:rPr>
            </w:pPr>
            <w:r w:rsidRPr="006E22EC">
              <w:rPr>
                <w:rFonts w:ascii="Times New Roman" w:hAnsi="Times New Roman" w:cs="Times New Roman"/>
                <w:i/>
                <w:sz w:val="16"/>
                <w:szCs w:val="16"/>
                <w:lang w:val="az-Latn-AZ"/>
              </w:rPr>
              <w:t>Country</w:t>
            </w:r>
          </w:p>
          <w:p w:rsidR="00EC7EE4" w:rsidRPr="000058E1" w:rsidRDefault="00EC7EE4" w:rsidP="00A706C2">
            <w:pPr>
              <w:spacing w:after="0" w:line="276" w:lineRule="auto"/>
              <w:rPr>
                <w:rFonts w:ascii="Times New Roman" w:hAnsi="Times New Roman" w:cs="Times New Roman"/>
                <w:sz w:val="16"/>
                <w:szCs w:val="16"/>
                <w:lang w:val="az-Latn-AZ"/>
              </w:rPr>
            </w:pPr>
          </w:p>
        </w:tc>
      </w:tr>
      <w:tr w:rsidR="00EC7EE4" w:rsidRPr="000058E1" w:rsidTr="00D07E16">
        <w:trPr>
          <w:trHeight w:hRule="exact" w:val="1179"/>
        </w:trPr>
        <w:tc>
          <w:tcPr>
            <w:tcW w:w="3686" w:type="dxa"/>
            <w:gridSpan w:val="3"/>
            <w:tcBorders>
              <w:top w:val="single" w:sz="8" w:space="0" w:color="auto"/>
              <w:bottom w:val="single" w:sz="8" w:space="0" w:color="auto"/>
              <w:right w:val="single" w:sz="8" w:space="0" w:color="auto"/>
            </w:tcBorders>
            <w:shd w:val="clear" w:color="auto" w:fill="auto"/>
          </w:tcPr>
          <w:p w:rsidR="00EC7EE4" w:rsidRPr="000058E1" w:rsidRDefault="00EC7EE4" w:rsidP="00E83565">
            <w:pPr>
              <w:pStyle w:val="ListParagraph"/>
              <w:numPr>
                <w:ilvl w:val="0"/>
                <w:numId w:val="50"/>
              </w:numPr>
              <w:spacing w:before="60" w:after="0" w:line="276" w:lineRule="auto"/>
              <w:ind w:left="252"/>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Tələb olunduğu halda, ABŞ vergi ödəyicisinin eyniləşdirmə nömrəsi (VÖEN) </w:t>
            </w:r>
          </w:p>
          <w:p w:rsidR="00EC7EE4" w:rsidRPr="006E22EC" w:rsidRDefault="00EC7EE4" w:rsidP="00E83565">
            <w:pPr>
              <w:spacing w:after="0" w:line="276" w:lineRule="auto"/>
              <w:ind w:left="252"/>
              <w:rPr>
                <w:rFonts w:ascii="Times New Roman" w:hAnsi="Times New Roman" w:cs="Times New Roman"/>
                <w:i/>
                <w:sz w:val="16"/>
                <w:szCs w:val="16"/>
                <w:lang w:val="az-Latn-AZ"/>
              </w:rPr>
            </w:pPr>
            <w:r w:rsidRPr="006E22EC">
              <w:rPr>
                <w:rFonts w:ascii="Times New Roman" w:hAnsi="Times New Roman" w:cs="Times New Roman"/>
                <w:i/>
                <w:sz w:val="16"/>
                <w:szCs w:val="16"/>
                <w:lang w:val="az-Latn-AZ"/>
              </w:rPr>
              <w:t>U.S. taxpayer identification number (TIN), if required</w:t>
            </w:r>
          </w:p>
          <w:p w:rsidR="00E83565" w:rsidRPr="000058E1" w:rsidRDefault="00E83565" w:rsidP="00E83565">
            <w:pPr>
              <w:spacing w:after="0" w:line="276" w:lineRule="auto"/>
              <w:ind w:left="252"/>
              <w:rPr>
                <w:rFonts w:ascii="Times New Roman" w:hAnsi="Times New Roman" w:cs="Times New Roman"/>
                <w:sz w:val="16"/>
                <w:szCs w:val="16"/>
                <w:lang w:val="az-Latn-AZ"/>
              </w:rPr>
            </w:pPr>
          </w:p>
        </w:tc>
        <w:tc>
          <w:tcPr>
            <w:tcW w:w="1382" w:type="dxa"/>
            <w:tcBorders>
              <w:top w:val="single" w:sz="8" w:space="0" w:color="auto"/>
              <w:left w:val="single" w:sz="8" w:space="0" w:color="auto"/>
              <w:bottom w:val="single" w:sz="8" w:space="0" w:color="auto"/>
              <w:right w:val="single" w:sz="8" w:space="0" w:color="auto"/>
            </w:tcBorders>
            <w:shd w:val="clear" w:color="auto" w:fill="auto"/>
          </w:tcPr>
          <w:p w:rsidR="00EC7EE4" w:rsidRPr="000058E1" w:rsidRDefault="00EC7EE4" w:rsidP="00E83565">
            <w:pPr>
              <w:spacing w:before="60" w:after="0" w:line="276" w:lineRule="auto"/>
              <w:rPr>
                <w:rFonts w:ascii="Times New Roman" w:hAnsi="Times New Roman" w:cs="Times New Roman"/>
                <w:sz w:val="16"/>
                <w:szCs w:val="16"/>
                <w:lang w:val="az-Latn-AZ"/>
              </w:rPr>
            </w:pPr>
            <w:r w:rsidRPr="000058E1">
              <w:rPr>
                <w:rFonts w:ascii="Times New Roman" w:hAnsi="Times New Roman" w:cs="Times New Roman"/>
                <w:b/>
                <w:sz w:val="16"/>
                <w:szCs w:val="16"/>
                <w:lang w:val="az-Latn-AZ"/>
              </w:rPr>
              <w:t>9a</w:t>
            </w:r>
            <w:r w:rsidRPr="000058E1">
              <w:rPr>
                <w:rFonts w:ascii="Times New Roman" w:hAnsi="Times New Roman" w:cs="Times New Roman"/>
                <w:sz w:val="16"/>
                <w:szCs w:val="16"/>
                <w:lang w:val="az-Latn-AZ"/>
              </w:rPr>
              <w:t xml:space="preserve">   </w:t>
            </w:r>
            <w:r w:rsidRPr="000058E1">
              <w:rPr>
                <w:rFonts w:ascii="Times New Roman" w:hAnsi="Times New Roman" w:cs="Times New Roman"/>
                <w:sz w:val="16"/>
                <w:szCs w:val="16"/>
                <w:lang w:val="az-Latn-AZ"/>
              </w:rPr>
              <w:sym w:font="Symbol" w:char="F0F0"/>
            </w:r>
            <w:r w:rsidRPr="000058E1">
              <w:rPr>
                <w:rFonts w:ascii="Times New Roman" w:hAnsi="Times New Roman" w:cs="Times New Roman"/>
                <w:sz w:val="16"/>
                <w:szCs w:val="16"/>
                <w:lang w:val="az-Latn-AZ"/>
              </w:rPr>
              <w:t xml:space="preserve"> GİİN</w:t>
            </w:r>
          </w:p>
          <w:p w:rsidR="00EC7EE4" w:rsidRPr="006E22EC" w:rsidRDefault="00EC7EE4" w:rsidP="00A706C2">
            <w:pPr>
              <w:spacing w:after="240" w:line="276" w:lineRule="auto"/>
              <w:ind w:left="317"/>
              <w:rPr>
                <w:rFonts w:ascii="Times New Roman" w:hAnsi="Times New Roman" w:cs="Times New Roman"/>
                <w:i/>
                <w:sz w:val="16"/>
                <w:szCs w:val="16"/>
                <w:lang w:val="az-Latn-AZ"/>
              </w:rPr>
            </w:pPr>
            <w:r w:rsidRPr="000058E1">
              <w:rPr>
                <w:rFonts w:ascii="Times New Roman" w:hAnsi="Times New Roman" w:cs="Times New Roman"/>
                <w:sz w:val="16"/>
                <w:szCs w:val="16"/>
                <w:lang w:val="az-Latn-AZ"/>
              </w:rPr>
              <w:t xml:space="preserve">  </w:t>
            </w:r>
            <w:r w:rsidRPr="006E22EC">
              <w:rPr>
                <w:rFonts w:ascii="Times New Roman" w:hAnsi="Times New Roman" w:cs="Times New Roman"/>
                <w:i/>
                <w:sz w:val="16"/>
                <w:szCs w:val="16"/>
                <w:lang w:val="az-Latn-AZ"/>
              </w:rPr>
              <w:t>GIIN</w:t>
            </w:r>
          </w:p>
        </w:tc>
        <w:tc>
          <w:tcPr>
            <w:tcW w:w="1546" w:type="dxa"/>
            <w:gridSpan w:val="3"/>
            <w:tcBorders>
              <w:top w:val="single" w:sz="8" w:space="0" w:color="auto"/>
              <w:left w:val="single" w:sz="8" w:space="0" w:color="auto"/>
              <w:bottom w:val="single" w:sz="8" w:space="0" w:color="auto"/>
              <w:right w:val="single" w:sz="8" w:space="0" w:color="auto"/>
            </w:tcBorders>
            <w:shd w:val="clear" w:color="auto" w:fill="auto"/>
          </w:tcPr>
          <w:p w:rsidR="00EC7EE4" w:rsidRPr="00A9529B" w:rsidRDefault="00EC7EE4" w:rsidP="00E83565">
            <w:pPr>
              <w:spacing w:before="60" w:after="0" w:line="276" w:lineRule="auto"/>
              <w:rPr>
                <w:rFonts w:ascii="Times New Roman" w:hAnsi="Times New Roman" w:cs="Times New Roman"/>
                <w:sz w:val="16"/>
                <w:szCs w:val="16"/>
                <w:lang w:val="az-Latn-AZ"/>
              </w:rPr>
            </w:pPr>
            <w:r w:rsidRPr="000058E1">
              <w:rPr>
                <w:rFonts w:ascii="Times New Roman" w:hAnsi="Times New Roman" w:cs="Times New Roman"/>
                <w:b/>
                <w:sz w:val="16"/>
                <w:szCs w:val="16"/>
                <w:lang w:val="az-Latn-AZ"/>
              </w:rPr>
              <w:t>b</w:t>
            </w:r>
            <w:r w:rsidRPr="000058E1">
              <w:rPr>
                <w:rFonts w:ascii="Times New Roman" w:hAnsi="Times New Roman" w:cs="Times New Roman"/>
                <w:sz w:val="16"/>
                <w:szCs w:val="16"/>
                <w:lang w:val="az-Latn-AZ"/>
              </w:rPr>
              <w:t xml:space="preserve">   </w:t>
            </w:r>
            <w:r w:rsidRPr="00A9529B">
              <w:rPr>
                <w:rFonts w:ascii="Times New Roman" w:hAnsi="Times New Roman" w:cs="Times New Roman"/>
                <w:sz w:val="16"/>
                <w:szCs w:val="16"/>
                <w:lang w:val="az-Latn-AZ"/>
              </w:rPr>
              <w:sym w:font="Symbol" w:char="F0F0"/>
            </w:r>
            <w:r w:rsidRPr="00A9529B">
              <w:rPr>
                <w:rFonts w:ascii="Times New Roman" w:hAnsi="Times New Roman" w:cs="Times New Roman"/>
                <w:sz w:val="16"/>
                <w:szCs w:val="16"/>
                <w:lang w:val="az-Latn-AZ"/>
              </w:rPr>
              <w:t xml:space="preserve"> Xarici VÖEN</w:t>
            </w:r>
          </w:p>
          <w:p w:rsidR="00EC7EE4" w:rsidRPr="006E22EC" w:rsidRDefault="00EC7EE4" w:rsidP="00A706C2">
            <w:pPr>
              <w:spacing w:after="240" w:line="276" w:lineRule="auto"/>
              <w:ind w:left="227"/>
              <w:rPr>
                <w:rFonts w:ascii="Times New Roman" w:hAnsi="Times New Roman" w:cs="Times New Roman"/>
                <w:b/>
                <w:i/>
                <w:sz w:val="16"/>
                <w:szCs w:val="16"/>
                <w:lang w:val="az-Latn-AZ"/>
              </w:rPr>
            </w:pPr>
            <w:r w:rsidRPr="00A9529B">
              <w:rPr>
                <w:rFonts w:ascii="Times New Roman" w:hAnsi="Times New Roman" w:cs="Times New Roman"/>
                <w:i/>
                <w:sz w:val="16"/>
                <w:szCs w:val="16"/>
                <w:lang w:val="az-Latn-AZ"/>
              </w:rPr>
              <w:t xml:space="preserve">   Foreign TIN</w:t>
            </w:r>
          </w:p>
        </w:tc>
        <w:tc>
          <w:tcPr>
            <w:tcW w:w="3451" w:type="dxa"/>
            <w:tcBorders>
              <w:top w:val="single" w:sz="8" w:space="0" w:color="auto"/>
              <w:left w:val="single" w:sz="8" w:space="0" w:color="auto"/>
              <w:bottom w:val="single" w:sz="8" w:space="0" w:color="auto"/>
            </w:tcBorders>
            <w:shd w:val="clear" w:color="auto" w:fill="auto"/>
          </w:tcPr>
          <w:p w:rsidR="00EC7EE4" w:rsidRPr="000058E1" w:rsidRDefault="00EC7EE4" w:rsidP="00E83565">
            <w:pPr>
              <w:spacing w:before="60" w:after="0" w:line="276" w:lineRule="auto"/>
              <w:ind w:left="388" w:hanging="388"/>
              <w:rPr>
                <w:rFonts w:ascii="Times New Roman" w:hAnsi="Times New Roman" w:cs="Times New Roman"/>
                <w:sz w:val="16"/>
                <w:szCs w:val="16"/>
                <w:lang w:val="az-Latn-AZ"/>
              </w:rPr>
            </w:pPr>
            <w:r w:rsidRPr="000058E1">
              <w:rPr>
                <w:rFonts w:ascii="Times New Roman" w:hAnsi="Times New Roman" w:cs="Times New Roman"/>
                <w:b/>
                <w:sz w:val="16"/>
                <w:szCs w:val="16"/>
                <w:lang w:val="az-Latn-AZ"/>
              </w:rPr>
              <w:t xml:space="preserve">10.    </w:t>
            </w:r>
            <w:r w:rsidRPr="000058E1">
              <w:rPr>
                <w:rFonts w:ascii="Times New Roman" w:hAnsi="Times New Roman" w:cs="Times New Roman"/>
                <w:sz w:val="16"/>
                <w:szCs w:val="16"/>
                <w:lang w:val="az-Latn-AZ"/>
              </w:rPr>
              <w:t>İstinad nömrəsi(ləri) (doldurulma qaydalarına baxın)</w:t>
            </w:r>
          </w:p>
          <w:p w:rsidR="00EC7EE4" w:rsidRPr="006E22EC" w:rsidRDefault="00EC7EE4" w:rsidP="00A706C2">
            <w:pPr>
              <w:spacing w:line="276" w:lineRule="auto"/>
              <w:ind w:left="176"/>
              <w:rPr>
                <w:rFonts w:ascii="Times New Roman" w:hAnsi="Times New Roman" w:cs="Times New Roman"/>
                <w:b/>
                <w:i/>
                <w:sz w:val="16"/>
                <w:szCs w:val="16"/>
                <w:lang w:val="az-Latn-AZ"/>
              </w:rPr>
            </w:pPr>
            <w:r w:rsidRPr="006E22EC">
              <w:rPr>
                <w:rFonts w:ascii="Times New Roman" w:hAnsi="Times New Roman" w:cs="Times New Roman"/>
                <w:i/>
                <w:sz w:val="16"/>
                <w:szCs w:val="16"/>
                <w:lang w:val="az-Latn-AZ"/>
              </w:rPr>
              <w:t xml:space="preserve">     Reference number(s) (see instructions)</w:t>
            </w:r>
          </w:p>
        </w:tc>
      </w:tr>
      <w:tr w:rsidR="00EC7EE4" w:rsidRPr="000058E1" w:rsidTr="00C468FA">
        <w:trPr>
          <w:trHeight w:val="760"/>
        </w:trPr>
        <w:tc>
          <w:tcPr>
            <w:tcW w:w="10065" w:type="dxa"/>
            <w:gridSpan w:val="8"/>
            <w:tcBorders>
              <w:top w:val="single" w:sz="8" w:space="0" w:color="auto"/>
            </w:tcBorders>
            <w:shd w:val="clear" w:color="auto" w:fill="auto"/>
          </w:tcPr>
          <w:p w:rsidR="00EC7EE4" w:rsidRPr="000058E1" w:rsidRDefault="00EC7EE4" w:rsidP="00E83565">
            <w:pPr>
              <w:spacing w:before="60" w:after="60" w:line="276" w:lineRule="auto"/>
              <w:rPr>
                <w:rFonts w:ascii="Times New Roman" w:hAnsi="Times New Roman" w:cs="Times New Roman"/>
                <w:b/>
                <w:sz w:val="16"/>
                <w:szCs w:val="16"/>
                <w:lang w:val="az-Latn-AZ"/>
              </w:rPr>
            </w:pPr>
            <w:r w:rsidRPr="000058E1">
              <w:rPr>
                <w:rFonts w:ascii="Times New Roman" w:hAnsi="Times New Roman" w:cs="Times New Roman"/>
                <w:b/>
                <w:sz w:val="16"/>
                <w:szCs w:val="16"/>
                <w:lang w:val="az-Latn-AZ"/>
              </w:rPr>
              <w:t xml:space="preserve">Qeyd. </w:t>
            </w:r>
            <w:r w:rsidRPr="000058E1">
              <w:rPr>
                <w:rFonts w:ascii="Times New Roman" w:hAnsi="Times New Roman" w:cs="Times New Roman"/>
                <w:sz w:val="16"/>
                <w:szCs w:val="16"/>
                <w:lang w:val="az-Latn-AZ"/>
              </w:rPr>
              <w:t xml:space="preserve">Formanın digər hissələrini doldurmağınız və Hissə 29-u imzalamağınız xahiş olunur. </w:t>
            </w:r>
          </w:p>
          <w:p w:rsidR="00E83565" w:rsidRPr="008F1FBE" w:rsidRDefault="00EC7EE4" w:rsidP="008F1FBE">
            <w:pPr>
              <w:spacing w:line="276" w:lineRule="auto"/>
              <w:rPr>
                <w:rFonts w:ascii="Times New Roman" w:hAnsi="Times New Roman" w:cs="Times New Roman"/>
                <w:i/>
                <w:sz w:val="16"/>
                <w:szCs w:val="16"/>
                <w:lang w:val="az-Latn-AZ"/>
              </w:rPr>
            </w:pPr>
            <w:r w:rsidRPr="000058E1">
              <w:rPr>
                <w:rFonts w:ascii="Times New Roman" w:hAnsi="Times New Roman" w:cs="Times New Roman"/>
                <w:b/>
                <w:sz w:val="16"/>
                <w:szCs w:val="16"/>
                <w:lang w:val="az-Latn-AZ"/>
              </w:rPr>
              <w:t xml:space="preserve">Note. </w:t>
            </w:r>
            <w:r w:rsidRPr="006E22EC">
              <w:rPr>
                <w:rFonts w:ascii="Times New Roman" w:hAnsi="Times New Roman" w:cs="Times New Roman"/>
                <w:i/>
                <w:sz w:val="16"/>
                <w:szCs w:val="16"/>
                <w:lang w:val="az-Latn-AZ"/>
              </w:rPr>
              <w:t>Please complete remainder of the form including signing the form in Part XXIX.</w:t>
            </w:r>
          </w:p>
        </w:tc>
      </w:tr>
      <w:tr w:rsidR="00E83565" w:rsidRPr="000058E1" w:rsidTr="00D07E16">
        <w:tc>
          <w:tcPr>
            <w:tcW w:w="993" w:type="dxa"/>
            <w:gridSpan w:val="2"/>
            <w:tcBorders>
              <w:top w:val="single" w:sz="4" w:space="0" w:color="auto"/>
              <w:bottom w:val="single" w:sz="4" w:space="0" w:color="auto"/>
            </w:tcBorders>
            <w:shd w:val="clear" w:color="auto" w:fill="000000" w:themeFill="text1"/>
          </w:tcPr>
          <w:p w:rsidR="00E83565" w:rsidRPr="000058E1" w:rsidRDefault="00E83565" w:rsidP="00664590">
            <w:pPr>
              <w:spacing w:before="60"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 xml:space="preserve">HİSSƏ </w:t>
            </w:r>
            <w:r w:rsidR="00F46704" w:rsidRPr="000058E1">
              <w:rPr>
                <w:rFonts w:ascii="Times New Roman" w:hAnsi="Times New Roman" w:cs="Times New Roman"/>
                <w:b/>
                <w:color w:val="FFFFFF" w:themeColor="background1"/>
                <w:sz w:val="16"/>
                <w:szCs w:val="16"/>
                <w:lang w:val="az-Latn-AZ"/>
              </w:rPr>
              <w:t>2</w:t>
            </w:r>
            <w:r w:rsidRPr="000058E1">
              <w:rPr>
                <w:rFonts w:ascii="Times New Roman" w:hAnsi="Times New Roman" w:cs="Times New Roman"/>
                <w:b/>
                <w:sz w:val="16"/>
                <w:szCs w:val="16"/>
                <w:lang w:val="az-Latn-AZ"/>
              </w:rPr>
              <w:t xml:space="preserve">  </w:t>
            </w:r>
          </w:p>
          <w:p w:rsidR="00E83565" w:rsidRPr="000058E1" w:rsidRDefault="00E83565" w:rsidP="00664590">
            <w:pPr>
              <w:spacing w:before="60" w:after="0" w:line="276" w:lineRule="auto"/>
              <w:rPr>
                <w:rFonts w:ascii="Times New Roman" w:hAnsi="Times New Roman" w:cs="Times New Roman"/>
                <w:b/>
                <w:color w:val="FFFFFF" w:themeColor="background1"/>
                <w:sz w:val="16"/>
                <w:szCs w:val="16"/>
                <w:lang w:val="az-Latn-AZ"/>
              </w:rPr>
            </w:pPr>
          </w:p>
          <w:p w:rsidR="00E83565" w:rsidRPr="000058E1" w:rsidRDefault="00E83565" w:rsidP="00E83565">
            <w:pPr>
              <w:spacing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PART I</w:t>
            </w:r>
            <w:r w:rsidR="00F46704" w:rsidRPr="000058E1">
              <w:rPr>
                <w:rFonts w:ascii="Times New Roman" w:hAnsi="Times New Roman" w:cs="Times New Roman"/>
                <w:b/>
                <w:color w:val="FFFFFF" w:themeColor="background1"/>
                <w:sz w:val="16"/>
                <w:szCs w:val="16"/>
                <w:lang w:val="az-Latn-AZ"/>
              </w:rPr>
              <w:t>I</w:t>
            </w:r>
            <w:r w:rsidRPr="000058E1">
              <w:rPr>
                <w:rFonts w:ascii="Times New Roman" w:hAnsi="Times New Roman" w:cs="Times New Roman"/>
                <w:b/>
                <w:sz w:val="16"/>
                <w:szCs w:val="16"/>
                <w:lang w:val="az-Latn-AZ"/>
              </w:rPr>
              <w:t xml:space="preserve">    </w:t>
            </w:r>
          </w:p>
        </w:tc>
        <w:tc>
          <w:tcPr>
            <w:tcW w:w="9072" w:type="dxa"/>
            <w:gridSpan w:val="6"/>
            <w:tcBorders>
              <w:top w:val="single" w:sz="4" w:space="0" w:color="auto"/>
              <w:bottom w:val="single" w:sz="4" w:space="0" w:color="auto"/>
            </w:tcBorders>
          </w:tcPr>
          <w:p w:rsidR="00E83565" w:rsidRPr="00C468FA" w:rsidRDefault="00E83565" w:rsidP="00DE65AB">
            <w:pPr>
              <w:spacing w:before="60" w:after="60" w:line="276" w:lineRule="auto"/>
              <w:jc w:val="both"/>
              <w:rPr>
                <w:rFonts w:ascii="Times New Roman" w:hAnsi="Times New Roman" w:cs="Times New Roman"/>
                <w:sz w:val="16"/>
                <w:szCs w:val="16"/>
                <w:lang w:val="az-Latn-AZ"/>
              </w:rPr>
            </w:pPr>
            <w:r w:rsidRPr="000058E1">
              <w:rPr>
                <w:rFonts w:ascii="Times New Roman" w:hAnsi="Times New Roman" w:cs="Times New Roman"/>
                <w:b/>
                <w:sz w:val="16"/>
                <w:szCs w:val="16"/>
                <w:lang w:val="az-Latn-AZ"/>
              </w:rPr>
              <w:t>Şəffaf Müəssisə və ya Ödənişi Qəbul Edən Filial</w:t>
            </w:r>
            <w:r w:rsidRPr="000058E1">
              <w:rPr>
                <w:rFonts w:ascii="Times New Roman" w:hAnsi="Times New Roman" w:cs="Times New Roman"/>
                <w:sz w:val="16"/>
                <w:szCs w:val="16"/>
                <w:lang w:val="az-Latn-AZ"/>
              </w:rPr>
              <w:t xml:space="preserve">. </w:t>
            </w:r>
            <w:r w:rsidRPr="00C468FA">
              <w:rPr>
                <w:rFonts w:ascii="Times New Roman" w:hAnsi="Times New Roman" w:cs="Times New Roman"/>
                <w:b/>
                <w:sz w:val="16"/>
                <w:szCs w:val="16"/>
                <w:lang w:val="az-Latn-AZ"/>
              </w:rPr>
              <w:t>(</w:t>
            </w:r>
            <w:r w:rsidRPr="00FE4837">
              <w:rPr>
                <w:rFonts w:ascii="Times New Roman" w:hAnsi="Times New Roman" w:cs="Times New Roman"/>
                <w:sz w:val="16"/>
                <w:szCs w:val="16"/>
                <w:lang w:val="az-Latn-AZ"/>
              </w:rPr>
              <w:t xml:space="preserve">Yalnız </w:t>
            </w:r>
            <w:r w:rsidR="00663E31" w:rsidRPr="00663E31">
              <w:rPr>
                <w:rFonts w:ascii="Times New Roman" w:hAnsi="Times New Roman" w:cs="Times New Roman"/>
                <w:sz w:val="16"/>
                <w:szCs w:val="16"/>
                <w:lang w:val="az-Latn-AZ"/>
              </w:rPr>
              <w:t xml:space="preserve">GIIN </w:t>
            </w:r>
            <w:r w:rsidR="00663E31">
              <w:rPr>
                <w:rFonts w:ascii="Times New Roman" w:hAnsi="Times New Roman" w:cs="Times New Roman"/>
                <w:sz w:val="16"/>
                <w:szCs w:val="16"/>
                <w:lang w:val="az-Latn-AZ"/>
              </w:rPr>
              <w:t>olan</w:t>
            </w:r>
            <w:r w:rsidR="00380F2D" w:rsidRPr="00C468FA">
              <w:rPr>
                <w:rFonts w:ascii="Times New Roman" w:hAnsi="Times New Roman" w:cs="Times New Roman"/>
                <w:sz w:val="16"/>
                <w:szCs w:val="16"/>
                <w:lang w:val="az-Latn-AZ"/>
              </w:rPr>
              <w:t xml:space="preserve"> </w:t>
            </w:r>
            <w:r w:rsidRPr="00FE4837">
              <w:rPr>
                <w:rFonts w:ascii="Times New Roman" w:hAnsi="Times New Roman" w:cs="Times New Roman"/>
                <w:sz w:val="16"/>
                <w:szCs w:val="16"/>
                <w:lang w:val="az-Latn-AZ"/>
              </w:rPr>
              <w:t>şəffaf mü</w:t>
            </w:r>
            <w:r w:rsidRPr="00DC4C6B">
              <w:rPr>
                <w:rFonts w:ascii="Times New Roman" w:hAnsi="Times New Roman" w:cs="Times New Roman"/>
                <w:sz w:val="16"/>
                <w:szCs w:val="16"/>
                <w:lang w:val="az-Latn-AZ"/>
              </w:rPr>
              <w:t>əssisə və ya maliyyə institutunun qeydiyyat ölkəsindən başqa ölkədəki filialı olduğunuz halda doldurun</w:t>
            </w:r>
            <w:r w:rsidR="00DC4C6B">
              <w:rPr>
                <w:rFonts w:ascii="Times New Roman" w:hAnsi="Times New Roman" w:cs="Times New Roman"/>
                <w:sz w:val="16"/>
                <w:szCs w:val="16"/>
                <w:lang w:val="az-Latn-AZ"/>
              </w:rPr>
              <w:t xml:space="preserve"> </w:t>
            </w:r>
            <w:r w:rsidR="006905D6">
              <w:rPr>
                <w:rFonts w:ascii="Times New Roman" w:hAnsi="Times New Roman" w:cs="Times New Roman"/>
                <w:sz w:val="16"/>
                <w:szCs w:val="16"/>
                <w:lang w:val="az-Latn-AZ"/>
              </w:rPr>
              <w:t>(</w:t>
            </w:r>
            <w:r w:rsidR="00DC4C6B">
              <w:rPr>
                <w:rFonts w:ascii="Times New Roman" w:hAnsi="Times New Roman" w:cs="Times New Roman"/>
                <w:sz w:val="16"/>
                <w:szCs w:val="16"/>
                <w:lang w:val="az-Latn-AZ"/>
              </w:rPr>
              <w:t>Doldurulma qaydalarına baxın</w:t>
            </w:r>
            <w:r w:rsidRPr="00DC4C6B">
              <w:rPr>
                <w:rFonts w:ascii="Times New Roman" w:hAnsi="Times New Roman" w:cs="Times New Roman"/>
                <w:sz w:val="16"/>
                <w:szCs w:val="16"/>
                <w:lang w:val="az-Latn-AZ"/>
              </w:rPr>
              <w:t>.)</w:t>
            </w:r>
          </w:p>
          <w:p w:rsidR="00E83565" w:rsidRPr="006E22EC" w:rsidRDefault="00E83565" w:rsidP="00DE65AB">
            <w:pPr>
              <w:spacing w:before="60" w:after="60" w:line="276" w:lineRule="auto"/>
              <w:jc w:val="both"/>
              <w:rPr>
                <w:rFonts w:ascii="Times New Roman" w:hAnsi="Times New Roman" w:cs="Times New Roman"/>
                <w:i/>
                <w:sz w:val="16"/>
                <w:szCs w:val="16"/>
                <w:lang w:val="az-Latn-AZ"/>
              </w:rPr>
            </w:pPr>
            <w:r w:rsidRPr="006E22EC">
              <w:rPr>
                <w:rFonts w:ascii="Times New Roman" w:hAnsi="Times New Roman" w:cs="Times New Roman"/>
                <w:b/>
                <w:i/>
                <w:sz w:val="16"/>
                <w:szCs w:val="16"/>
                <w:lang w:val="az-Latn-AZ"/>
              </w:rPr>
              <w:t xml:space="preserve">Disregarded Entity or Branch Receiving Payment. </w:t>
            </w:r>
            <w:r w:rsidRPr="006E22EC">
              <w:rPr>
                <w:rFonts w:ascii="Times New Roman" w:hAnsi="Times New Roman" w:cs="Times New Roman"/>
                <w:i/>
                <w:sz w:val="16"/>
                <w:szCs w:val="16"/>
                <w:lang w:val="az-Latn-AZ"/>
              </w:rPr>
              <w:t xml:space="preserve">(Complete only if disregarded entity </w:t>
            </w:r>
            <w:r w:rsidR="00380F2D">
              <w:rPr>
                <w:rFonts w:ascii="Times New Roman" w:hAnsi="Times New Roman" w:cs="Times New Roman"/>
                <w:i/>
                <w:sz w:val="16"/>
                <w:szCs w:val="16"/>
                <w:lang w:val="az-Latn-AZ"/>
              </w:rPr>
              <w:t xml:space="preserve">with a GIIN </w:t>
            </w:r>
            <w:r w:rsidRPr="006E22EC">
              <w:rPr>
                <w:rFonts w:ascii="Times New Roman" w:hAnsi="Times New Roman" w:cs="Times New Roman"/>
                <w:i/>
                <w:sz w:val="16"/>
                <w:szCs w:val="16"/>
                <w:lang w:val="az-Latn-AZ"/>
              </w:rPr>
              <w:t xml:space="preserve">or </w:t>
            </w:r>
            <w:r w:rsidR="00380F2D">
              <w:rPr>
                <w:rFonts w:ascii="Times New Roman" w:hAnsi="Times New Roman" w:cs="Times New Roman"/>
                <w:i/>
                <w:sz w:val="16"/>
                <w:szCs w:val="16"/>
                <w:lang w:val="az-Latn-AZ"/>
              </w:rPr>
              <w:t xml:space="preserve">a </w:t>
            </w:r>
            <w:r w:rsidRPr="006E22EC">
              <w:rPr>
                <w:rFonts w:ascii="Times New Roman" w:hAnsi="Times New Roman" w:cs="Times New Roman"/>
                <w:i/>
                <w:sz w:val="16"/>
                <w:szCs w:val="16"/>
                <w:lang w:val="az-Latn-AZ"/>
              </w:rPr>
              <w:t>branch of an FFI in a country other than the FFI's country of residence.</w:t>
            </w:r>
            <w:r w:rsidR="00380F2D">
              <w:rPr>
                <w:rFonts w:ascii="Times New Roman" w:hAnsi="Times New Roman" w:cs="Times New Roman"/>
                <w:i/>
                <w:sz w:val="16"/>
                <w:szCs w:val="16"/>
                <w:lang w:val="az-Latn-AZ"/>
              </w:rPr>
              <w:t xml:space="preserve"> </w:t>
            </w:r>
            <w:r w:rsidR="006905D6">
              <w:rPr>
                <w:rFonts w:ascii="Times New Roman" w:hAnsi="Times New Roman" w:cs="Times New Roman"/>
                <w:i/>
                <w:sz w:val="16"/>
                <w:szCs w:val="16"/>
                <w:lang w:val="az-Latn-AZ"/>
              </w:rPr>
              <w:t>(</w:t>
            </w:r>
            <w:r w:rsidR="00380F2D">
              <w:rPr>
                <w:rFonts w:ascii="Times New Roman" w:hAnsi="Times New Roman" w:cs="Times New Roman"/>
                <w:i/>
                <w:sz w:val="16"/>
                <w:szCs w:val="16"/>
                <w:lang w:val="az-Latn-AZ"/>
              </w:rPr>
              <w:t>See instructions</w:t>
            </w:r>
            <w:r w:rsidRPr="006E22EC">
              <w:rPr>
                <w:rFonts w:ascii="Times New Roman" w:hAnsi="Times New Roman" w:cs="Times New Roman"/>
                <w:i/>
                <w:sz w:val="16"/>
                <w:szCs w:val="16"/>
                <w:lang w:val="az-Latn-AZ"/>
              </w:rPr>
              <w:t>)</w:t>
            </w:r>
          </w:p>
        </w:tc>
      </w:tr>
    </w:tbl>
    <w:p w:rsidR="001009B9" w:rsidRPr="000058E1" w:rsidRDefault="001009B9" w:rsidP="00E83565">
      <w:pPr>
        <w:spacing w:before="60" w:after="0" w:line="276" w:lineRule="auto"/>
        <w:rPr>
          <w:rFonts w:ascii="Times New Roman" w:hAnsi="Times New Roman" w:cs="Times New Roman"/>
          <w:sz w:val="16"/>
          <w:szCs w:val="16"/>
          <w:lang w:val="az-Latn-AZ"/>
        </w:rPr>
      </w:pPr>
      <w:r w:rsidRPr="000058E1">
        <w:rPr>
          <w:rFonts w:ascii="Times New Roman" w:hAnsi="Times New Roman" w:cs="Times New Roman"/>
          <w:b/>
          <w:sz w:val="16"/>
          <w:szCs w:val="16"/>
          <w:lang w:val="az-Latn-AZ"/>
        </w:rPr>
        <w:t>11</w:t>
      </w:r>
      <w:r w:rsidR="00967355" w:rsidRPr="000058E1">
        <w:rPr>
          <w:rFonts w:ascii="Times New Roman" w:hAnsi="Times New Roman" w:cs="Times New Roman"/>
          <w:b/>
          <w:sz w:val="16"/>
          <w:szCs w:val="16"/>
          <w:lang w:val="az-Latn-AZ"/>
        </w:rPr>
        <w:t>.</w:t>
      </w:r>
      <w:r w:rsidRPr="000058E1">
        <w:rPr>
          <w:rFonts w:ascii="Times New Roman" w:hAnsi="Times New Roman" w:cs="Times New Roman"/>
          <w:sz w:val="16"/>
          <w:szCs w:val="16"/>
          <w:lang w:val="az-Latn-AZ"/>
        </w:rPr>
        <w:t xml:space="preserve">     Şəffaf müəssisənin və ya ödənişi qəbul edən filialın Fəsil 4 üzrə statusu (FATCA statusu) </w:t>
      </w:r>
    </w:p>
    <w:p w:rsidR="00967355" w:rsidRPr="006E22EC" w:rsidRDefault="00403507" w:rsidP="00E83565">
      <w:pPr>
        <w:spacing w:after="0" w:line="276" w:lineRule="auto"/>
        <w:ind w:left="397"/>
        <w:rPr>
          <w:rFonts w:ascii="Times New Roman" w:hAnsi="Times New Roman" w:cs="Times New Roman"/>
          <w:i/>
          <w:sz w:val="16"/>
          <w:szCs w:val="16"/>
          <w:lang w:val="az-Latn-AZ"/>
        </w:rPr>
      </w:pPr>
      <w:r w:rsidRPr="006E22EC">
        <w:rPr>
          <w:rFonts w:ascii="Times New Roman" w:hAnsi="Times New Roman" w:cs="Times New Roman"/>
          <w:i/>
          <w:sz w:val="16"/>
          <w:szCs w:val="16"/>
          <w:lang w:val="az-Latn-AZ"/>
        </w:rPr>
        <w:t>Chapter 4 Status (FATCA status) of disregarded entity or branch receiving payment</w:t>
      </w:r>
    </w:p>
    <w:tbl>
      <w:tblPr>
        <w:tblStyle w:val="TableGrid"/>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2910"/>
        <w:gridCol w:w="456"/>
        <w:gridCol w:w="3513"/>
        <w:gridCol w:w="456"/>
        <w:gridCol w:w="1950"/>
      </w:tblGrid>
      <w:tr w:rsidR="00F46704" w:rsidRPr="000058E1" w:rsidTr="00F46704">
        <w:trPr>
          <w:trHeight w:val="523"/>
        </w:trPr>
        <w:tc>
          <w:tcPr>
            <w:tcW w:w="456" w:type="dxa"/>
          </w:tcPr>
          <w:p w:rsidR="00F46704" w:rsidRPr="000058E1" w:rsidRDefault="00F46704" w:rsidP="00F46704">
            <w:pPr>
              <w:spacing w:before="180"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2910" w:type="dxa"/>
            <w:vAlign w:val="center"/>
          </w:tcPr>
          <w:p w:rsidR="00F46704" w:rsidRPr="00C468FA" w:rsidRDefault="00F46704" w:rsidP="00C468FA">
            <w:pPr>
              <w:spacing w:before="60" w:after="20" w:line="276" w:lineRule="auto"/>
              <w:rPr>
                <w:rFonts w:ascii="Times New Roman" w:hAnsi="Times New Roman" w:cs="Times New Roman"/>
                <w:sz w:val="16"/>
                <w:szCs w:val="16"/>
                <w:lang w:val="az-Latn-AZ"/>
              </w:rPr>
            </w:pPr>
          </w:p>
          <w:p w:rsidR="00FE080F" w:rsidRDefault="00FE080F" w:rsidP="00452DE0">
            <w:pPr>
              <w:spacing w:before="20" w:after="60" w:line="276" w:lineRule="auto"/>
              <w:rPr>
                <w:rFonts w:ascii="Times New Roman" w:hAnsi="Times New Roman" w:cs="Times New Roman"/>
                <w:sz w:val="16"/>
                <w:szCs w:val="16"/>
                <w:lang w:val="az-Latn-AZ"/>
              </w:rPr>
            </w:pPr>
            <w:r>
              <w:rPr>
                <w:rFonts w:ascii="Times New Roman" w:hAnsi="Times New Roman" w:cs="Times New Roman"/>
                <w:sz w:val="16"/>
                <w:szCs w:val="16"/>
                <w:lang w:val="az-Latn-AZ"/>
              </w:rPr>
              <w:t>İştirakçı olmayan xarici maliyyə institutu kimi hesab olunan filial</w:t>
            </w:r>
            <w:r w:rsidRPr="00FE080F">
              <w:rPr>
                <w:rFonts w:ascii="Times New Roman" w:hAnsi="Times New Roman" w:cs="Times New Roman"/>
                <w:sz w:val="16"/>
                <w:szCs w:val="16"/>
                <w:lang w:val="az-Latn-AZ"/>
              </w:rPr>
              <w:t xml:space="preserve"> </w:t>
            </w:r>
          </w:p>
          <w:p w:rsidR="00452DE0" w:rsidRDefault="00C93ECE" w:rsidP="00452DE0">
            <w:pPr>
              <w:spacing w:before="20" w:after="60" w:line="276" w:lineRule="auto"/>
              <w:rPr>
                <w:rFonts w:ascii="Times New Roman" w:hAnsi="Times New Roman" w:cs="Times New Roman"/>
                <w:sz w:val="16"/>
                <w:szCs w:val="16"/>
                <w:lang w:val="az-Latn-AZ"/>
              </w:rPr>
            </w:pPr>
            <w:r w:rsidRPr="00C468FA">
              <w:rPr>
                <w:rFonts w:ascii="Times New Roman" w:hAnsi="Times New Roman" w:cs="Times New Roman"/>
                <w:sz w:val="16"/>
                <w:szCs w:val="16"/>
                <w:lang w:val="az-Latn-AZ"/>
              </w:rPr>
              <w:t>Branch treated as nonparticipating FFI.</w:t>
            </w:r>
          </w:p>
          <w:p w:rsidR="00820F84" w:rsidRPr="00C468FA" w:rsidRDefault="00820F84" w:rsidP="00452DE0">
            <w:pPr>
              <w:spacing w:before="20" w:after="60" w:line="276" w:lineRule="auto"/>
              <w:rPr>
                <w:rFonts w:ascii="Times New Roman" w:hAnsi="Times New Roman" w:cs="Times New Roman"/>
                <w:sz w:val="16"/>
                <w:szCs w:val="16"/>
                <w:lang w:val="az-Latn-AZ"/>
              </w:rPr>
            </w:pPr>
          </w:p>
        </w:tc>
        <w:tc>
          <w:tcPr>
            <w:tcW w:w="456" w:type="dxa"/>
          </w:tcPr>
          <w:p w:rsidR="00F46704" w:rsidRPr="000058E1" w:rsidRDefault="00F46704" w:rsidP="00C468FA">
            <w:pPr>
              <w:spacing w:before="180" w:after="0" w:line="276" w:lineRule="auto"/>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3513" w:type="dxa"/>
            <w:vAlign w:val="center"/>
          </w:tcPr>
          <w:p w:rsidR="00F46704" w:rsidRPr="000058E1" w:rsidRDefault="00F46704" w:rsidP="00F46704">
            <w:pPr>
              <w:spacing w:before="60" w:after="2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Model 1 üzrə hesabat verən maliyyə institutu.</w:t>
            </w:r>
          </w:p>
          <w:p w:rsidR="00F46704" w:rsidRPr="006E22EC" w:rsidRDefault="00F46704" w:rsidP="00F46704">
            <w:pPr>
              <w:spacing w:before="20" w:after="60" w:line="276" w:lineRule="auto"/>
              <w:rPr>
                <w:rFonts w:ascii="Times New Roman" w:hAnsi="Times New Roman" w:cs="Times New Roman"/>
                <w:i/>
                <w:sz w:val="16"/>
                <w:szCs w:val="16"/>
                <w:lang w:val="az-Latn-AZ"/>
              </w:rPr>
            </w:pPr>
            <w:r w:rsidRPr="006E22EC">
              <w:rPr>
                <w:rFonts w:ascii="Times New Roman" w:hAnsi="Times New Roman" w:cs="Times New Roman"/>
                <w:i/>
                <w:sz w:val="16"/>
                <w:szCs w:val="16"/>
                <w:lang w:val="az-Latn-AZ"/>
              </w:rPr>
              <w:t>Reporting Model 1 FFI.</w:t>
            </w:r>
          </w:p>
        </w:tc>
        <w:tc>
          <w:tcPr>
            <w:tcW w:w="456" w:type="dxa"/>
          </w:tcPr>
          <w:p w:rsidR="00F46704" w:rsidRPr="000058E1" w:rsidRDefault="00F46704" w:rsidP="00C468FA">
            <w:pPr>
              <w:spacing w:before="180" w:after="0" w:line="276" w:lineRule="auto"/>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1950" w:type="dxa"/>
            <w:vAlign w:val="center"/>
          </w:tcPr>
          <w:p w:rsidR="00F46704" w:rsidRPr="000058E1" w:rsidRDefault="00F46704" w:rsidP="00F46704">
            <w:pPr>
              <w:spacing w:before="60" w:after="2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ABŞ Filialı.</w:t>
            </w:r>
          </w:p>
          <w:p w:rsidR="00F46704" w:rsidRPr="006E22EC" w:rsidRDefault="00F46704" w:rsidP="00F46704">
            <w:pPr>
              <w:spacing w:before="20" w:after="60" w:line="276" w:lineRule="auto"/>
              <w:rPr>
                <w:rFonts w:ascii="Times New Roman" w:hAnsi="Times New Roman" w:cs="Times New Roman"/>
                <w:i/>
                <w:sz w:val="16"/>
                <w:szCs w:val="16"/>
                <w:lang w:val="az-Latn-AZ"/>
              </w:rPr>
            </w:pPr>
            <w:r w:rsidRPr="006E22EC">
              <w:rPr>
                <w:rFonts w:ascii="Times New Roman" w:hAnsi="Times New Roman" w:cs="Times New Roman"/>
                <w:i/>
                <w:sz w:val="16"/>
                <w:szCs w:val="16"/>
                <w:lang w:val="az-Latn-AZ"/>
              </w:rPr>
              <w:t>U.S. Branch.</w:t>
            </w:r>
          </w:p>
        </w:tc>
      </w:tr>
      <w:tr w:rsidR="002A670D" w:rsidRPr="000058E1" w:rsidTr="00F46704">
        <w:trPr>
          <w:trHeight w:hRule="exact" w:val="57"/>
        </w:trPr>
        <w:tc>
          <w:tcPr>
            <w:tcW w:w="9741" w:type="dxa"/>
            <w:gridSpan w:val="6"/>
            <w:vAlign w:val="center"/>
          </w:tcPr>
          <w:p w:rsidR="002A670D" w:rsidRPr="000058E1" w:rsidRDefault="002A670D" w:rsidP="00F46704">
            <w:pPr>
              <w:spacing w:before="180" w:after="0" w:line="276" w:lineRule="auto"/>
              <w:rPr>
                <w:rFonts w:ascii="Times New Roman" w:hAnsi="Times New Roman" w:cs="Times New Roman"/>
                <w:sz w:val="16"/>
                <w:szCs w:val="16"/>
                <w:lang w:val="az-Latn-AZ"/>
              </w:rPr>
            </w:pPr>
          </w:p>
        </w:tc>
      </w:tr>
      <w:tr w:rsidR="00F46704" w:rsidRPr="000058E1" w:rsidTr="00F46704">
        <w:trPr>
          <w:trHeight w:val="174"/>
        </w:trPr>
        <w:tc>
          <w:tcPr>
            <w:tcW w:w="456" w:type="dxa"/>
            <w:vMerge w:val="restart"/>
          </w:tcPr>
          <w:p w:rsidR="00F46704" w:rsidRPr="000058E1" w:rsidRDefault="00F46704" w:rsidP="00F46704">
            <w:pPr>
              <w:spacing w:before="180"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2910" w:type="dxa"/>
            <w:vMerge w:val="restart"/>
            <w:vAlign w:val="center"/>
          </w:tcPr>
          <w:p w:rsidR="006D5E57" w:rsidRDefault="006D5E57" w:rsidP="00A706C2">
            <w:pPr>
              <w:spacing w:before="20" w:after="20" w:line="276" w:lineRule="auto"/>
              <w:rPr>
                <w:rFonts w:ascii="Times New Roman" w:hAnsi="Times New Roman" w:cs="Times New Roman"/>
                <w:sz w:val="16"/>
                <w:szCs w:val="16"/>
                <w:lang w:val="az-Latn-AZ"/>
              </w:rPr>
            </w:pPr>
          </w:p>
          <w:p w:rsidR="00F46704" w:rsidRPr="000058E1" w:rsidRDefault="00F46704" w:rsidP="00A706C2">
            <w:pPr>
              <w:spacing w:before="20" w:after="2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İştirakçı maliyyə institutu.</w:t>
            </w:r>
          </w:p>
          <w:p w:rsidR="00F46704" w:rsidRPr="006E22EC" w:rsidRDefault="00F46704" w:rsidP="00A706C2">
            <w:pPr>
              <w:spacing w:before="20" w:after="20" w:line="276" w:lineRule="auto"/>
              <w:rPr>
                <w:rFonts w:ascii="Times New Roman" w:hAnsi="Times New Roman" w:cs="Times New Roman"/>
                <w:i/>
                <w:sz w:val="16"/>
                <w:szCs w:val="16"/>
                <w:lang w:val="az-Latn-AZ"/>
              </w:rPr>
            </w:pPr>
            <w:r w:rsidRPr="006E22EC">
              <w:rPr>
                <w:rFonts w:ascii="Times New Roman" w:hAnsi="Times New Roman" w:cs="Times New Roman"/>
                <w:i/>
                <w:sz w:val="16"/>
                <w:szCs w:val="16"/>
                <w:lang w:val="az-Latn-AZ"/>
              </w:rPr>
              <w:t>Participating FFI.</w:t>
            </w:r>
          </w:p>
        </w:tc>
        <w:tc>
          <w:tcPr>
            <w:tcW w:w="456" w:type="dxa"/>
            <w:vMerge w:val="restart"/>
          </w:tcPr>
          <w:p w:rsidR="00F46704" w:rsidRPr="000058E1" w:rsidRDefault="00F46704" w:rsidP="00F46704">
            <w:pPr>
              <w:spacing w:before="180"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3513" w:type="dxa"/>
            <w:vMerge w:val="restart"/>
            <w:vAlign w:val="center"/>
          </w:tcPr>
          <w:p w:rsidR="00F46704" w:rsidRPr="000058E1" w:rsidRDefault="00F46704" w:rsidP="00A706C2">
            <w:pPr>
              <w:spacing w:before="20" w:after="2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Model 2 üzrə Hesabat verən </w:t>
            </w:r>
            <w:r w:rsidR="006905D6">
              <w:rPr>
                <w:rFonts w:ascii="Times New Roman" w:hAnsi="Times New Roman" w:cs="Times New Roman"/>
                <w:sz w:val="16"/>
                <w:szCs w:val="16"/>
                <w:lang w:val="az-Latn-AZ"/>
              </w:rPr>
              <w:t xml:space="preserve"> </w:t>
            </w:r>
            <w:r w:rsidRPr="000058E1">
              <w:rPr>
                <w:rFonts w:ascii="Times New Roman" w:hAnsi="Times New Roman" w:cs="Times New Roman"/>
                <w:sz w:val="16"/>
                <w:szCs w:val="16"/>
                <w:lang w:val="az-Latn-AZ"/>
              </w:rPr>
              <w:t>maliyyə institutu.</w:t>
            </w:r>
          </w:p>
          <w:p w:rsidR="00F46704" w:rsidRPr="006E22EC" w:rsidRDefault="00F46704" w:rsidP="00A706C2">
            <w:pPr>
              <w:spacing w:before="20" w:after="20" w:line="276" w:lineRule="auto"/>
              <w:rPr>
                <w:rFonts w:ascii="Times New Roman" w:hAnsi="Times New Roman" w:cs="Times New Roman"/>
                <w:i/>
                <w:sz w:val="16"/>
                <w:szCs w:val="16"/>
                <w:lang w:val="az-Latn-AZ"/>
              </w:rPr>
            </w:pPr>
            <w:r w:rsidRPr="006E22EC">
              <w:rPr>
                <w:rFonts w:ascii="Times New Roman" w:hAnsi="Times New Roman" w:cs="Times New Roman"/>
                <w:i/>
                <w:sz w:val="16"/>
                <w:szCs w:val="16"/>
                <w:lang w:val="az-Latn-AZ"/>
              </w:rPr>
              <w:t>Reporting Model 2 FFI.</w:t>
            </w:r>
          </w:p>
        </w:tc>
        <w:tc>
          <w:tcPr>
            <w:tcW w:w="456" w:type="dxa"/>
            <w:vMerge w:val="restart"/>
            <w:vAlign w:val="center"/>
          </w:tcPr>
          <w:p w:rsidR="00F46704" w:rsidRPr="000058E1" w:rsidRDefault="00F46704" w:rsidP="00A706C2">
            <w:pPr>
              <w:spacing w:after="0" w:line="276" w:lineRule="auto"/>
              <w:jc w:val="center"/>
              <w:rPr>
                <w:rFonts w:ascii="Times New Roman" w:hAnsi="Times New Roman" w:cs="Times New Roman"/>
                <w:sz w:val="32"/>
                <w:szCs w:val="32"/>
                <w:lang w:val="az-Latn-AZ"/>
              </w:rPr>
            </w:pPr>
          </w:p>
        </w:tc>
        <w:tc>
          <w:tcPr>
            <w:tcW w:w="1950" w:type="dxa"/>
            <w:vAlign w:val="center"/>
          </w:tcPr>
          <w:p w:rsidR="00F46704" w:rsidRPr="000058E1" w:rsidRDefault="00F46704" w:rsidP="00A706C2">
            <w:pPr>
              <w:spacing w:after="0" w:line="276" w:lineRule="auto"/>
              <w:rPr>
                <w:rFonts w:ascii="Times New Roman" w:hAnsi="Times New Roman" w:cs="Times New Roman"/>
                <w:sz w:val="16"/>
                <w:szCs w:val="16"/>
                <w:lang w:val="az-Latn-AZ"/>
              </w:rPr>
            </w:pPr>
          </w:p>
        </w:tc>
      </w:tr>
      <w:tr w:rsidR="00F46704" w:rsidRPr="000058E1" w:rsidTr="00F46704">
        <w:tc>
          <w:tcPr>
            <w:tcW w:w="456" w:type="dxa"/>
            <w:vMerge/>
          </w:tcPr>
          <w:p w:rsidR="00F46704" w:rsidRPr="000058E1" w:rsidRDefault="00F46704" w:rsidP="00A706C2">
            <w:pPr>
              <w:spacing w:line="276" w:lineRule="auto"/>
              <w:rPr>
                <w:rFonts w:ascii="Times New Roman" w:hAnsi="Times New Roman" w:cs="Times New Roman"/>
                <w:sz w:val="16"/>
                <w:szCs w:val="16"/>
                <w:lang w:val="az-Latn-AZ"/>
              </w:rPr>
            </w:pPr>
          </w:p>
        </w:tc>
        <w:tc>
          <w:tcPr>
            <w:tcW w:w="2910" w:type="dxa"/>
            <w:vMerge/>
            <w:vAlign w:val="center"/>
          </w:tcPr>
          <w:p w:rsidR="00F46704" w:rsidRPr="000058E1" w:rsidRDefault="00F46704" w:rsidP="00A706C2">
            <w:pPr>
              <w:spacing w:before="20" w:after="20" w:line="276" w:lineRule="auto"/>
              <w:rPr>
                <w:rFonts w:ascii="Times New Roman" w:hAnsi="Times New Roman" w:cs="Times New Roman"/>
                <w:sz w:val="16"/>
                <w:szCs w:val="16"/>
                <w:lang w:val="az-Latn-AZ"/>
              </w:rPr>
            </w:pPr>
          </w:p>
        </w:tc>
        <w:tc>
          <w:tcPr>
            <w:tcW w:w="456" w:type="dxa"/>
            <w:vMerge/>
          </w:tcPr>
          <w:p w:rsidR="00F46704" w:rsidRPr="000058E1" w:rsidRDefault="00F46704" w:rsidP="00A706C2">
            <w:pPr>
              <w:spacing w:line="276" w:lineRule="auto"/>
              <w:rPr>
                <w:rFonts w:ascii="Times New Roman" w:hAnsi="Times New Roman" w:cs="Times New Roman"/>
                <w:sz w:val="16"/>
                <w:szCs w:val="16"/>
                <w:lang w:val="az-Latn-AZ"/>
              </w:rPr>
            </w:pPr>
          </w:p>
        </w:tc>
        <w:tc>
          <w:tcPr>
            <w:tcW w:w="3513" w:type="dxa"/>
            <w:vMerge/>
            <w:vAlign w:val="center"/>
          </w:tcPr>
          <w:p w:rsidR="00F46704" w:rsidRPr="000058E1" w:rsidRDefault="00F46704" w:rsidP="00A706C2">
            <w:pPr>
              <w:spacing w:before="20" w:after="20" w:line="276" w:lineRule="auto"/>
              <w:rPr>
                <w:rFonts w:ascii="Times New Roman" w:hAnsi="Times New Roman" w:cs="Times New Roman"/>
                <w:sz w:val="16"/>
                <w:szCs w:val="16"/>
                <w:lang w:val="az-Latn-AZ"/>
              </w:rPr>
            </w:pPr>
          </w:p>
        </w:tc>
        <w:tc>
          <w:tcPr>
            <w:tcW w:w="456" w:type="dxa"/>
            <w:vMerge/>
          </w:tcPr>
          <w:p w:rsidR="00F46704" w:rsidRPr="000058E1" w:rsidRDefault="00F46704" w:rsidP="00A706C2">
            <w:pPr>
              <w:spacing w:line="276" w:lineRule="auto"/>
              <w:rPr>
                <w:rFonts w:ascii="Times New Roman" w:hAnsi="Times New Roman" w:cs="Times New Roman"/>
                <w:sz w:val="16"/>
                <w:szCs w:val="16"/>
                <w:lang w:val="az-Latn-AZ"/>
              </w:rPr>
            </w:pPr>
          </w:p>
        </w:tc>
        <w:tc>
          <w:tcPr>
            <w:tcW w:w="1950" w:type="dxa"/>
            <w:vAlign w:val="center"/>
          </w:tcPr>
          <w:p w:rsidR="00F46704" w:rsidRPr="000058E1" w:rsidRDefault="00F46704" w:rsidP="00A706C2">
            <w:pPr>
              <w:spacing w:after="0" w:line="276" w:lineRule="auto"/>
              <w:rPr>
                <w:rFonts w:ascii="Times New Roman" w:hAnsi="Times New Roman" w:cs="Times New Roman"/>
                <w:sz w:val="16"/>
                <w:szCs w:val="16"/>
                <w:lang w:val="az-Latn-AZ"/>
              </w:rPr>
            </w:pPr>
          </w:p>
        </w:tc>
      </w:tr>
    </w:tbl>
    <w:p w:rsidR="001009B9" w:rsidRPr="000058E1" w:rsidRDefault="001009B9" w:rsidP="00F46704">
      <w:pPr>
        <w:spacing w:before="60" w:after="0" w:line="276" w:lineRule="auto"/>
        <w:ind w:left="397" w:hanging="397"/>
        <w:jc w:val="both"/>
        <w:rPr>
          <w:rFonts w:ascii="Times New Roman" w:hAnsi="Times New Roman" w:cs="Times New Roman"/>
          <w:sz w:val="16"/>
          <w:szCs w:val="16"/>
          <w:lang w:val="az-Latn-AZ"/>
        </w:rPr>
      </w:pPr>
      <w:r w:rsidRPr="000058E1">
        <w:rPr>
          <w:rFonts w:ascii="Times New Roman" w:hAnsi="Times New Roman" w:cs="Times New Roman"/>
          <w:b/>
          <w:sz w:val="16"/>
          <w:szCs w:val="16"/>
          <w:lang w:val="az-Latn-AZ"/>
        </w:rPr>
        <w:t>12</w:t>
      </w:r>
      <w:r w:rsidR="00967355" w:rsidRPr="000058E1">
        <w:rPr>
          <w:rFonts w:ascii="Times New Roman" w:hAnsi="Times New Roman" w:cs="Times New Roman"/>
          <w:b/>
          <w:sz w:val="16"/>
          <w:szCs w:val="16"/>
          <w:lang w:val="az-Latn-AZ"/>
        </w:rPr>
        <w:t>.</w:t>
      </w:r>
      <w:r w:rsidR="00DE65AB" w:rsidRPr="000058E1">
        <w:rPr>
          <w:rFonts w:ascii="Times New Roman" w:hAnsi="Times New Roman" w:cs="Times New Roman"/>
          <w:sz w:val="16"/>
          <w:szCs w:val="16"/>
          <w:lang w:val="az-Latn-AZ"/>
        </w:rPr>
        <w:t xml:space="preserve">   </w:t>
      </w:r>
      <w:r w:rsidRPr="000058E1">
        <w:rPr>
          <w:rFonts w:ascii="Times New Roman" w:hAnsi="Times New Roman" w:cs="Times New Roman"/>
          <w:sz w:val="16"/>
          <w:szCs w:val="16"/>
          <w:lang w:val="az-Latn-AZ"/>
        </w:rPr>
        <w:t xml:space="preserve"> Şəff</w:t>
      </w:r>
      <w:r w:rsidR="006905D6">
        <w:rPr>
          <w:rFonts w:ascii="Times New Roman" w:hAnsi="Times New Roman" w:cs="Times New Roman"/>
          <w:sz w:val="16"/>
          <w:szCs w:val="16"/>
          <w:lang w:val="az-Latn-AZ"/>
        </w:rPr>
        <w:t>a</w:t>
      </w:r>
      <w:r w:rsidRPr="000058E1">
        <w:rPr>
          <w:rFonts w:ascii="Times New Roman" w:hAnsi="Times New Roman" w:cs="Times New Roman"/>
          <w:sz w:val="16"/>
          <w:szCs w:val="16"/>
          <w:lang w:val="az-Latn-AZ"/>
        </w:rPr>
        <w:t xml:space="preserve">f </w:t>
      </w:r>
      <w:r w:rsidR="006905D6">
        <w:rPr>
          <w:rFonts w:ascii="Times New Roman" w:hAnsi="Times New Roman" w:cs="Times New Roman"/>
          <w:sz w:val="16"/>
          <w:szCs w:val="16"/>
          <w:lang w:val="az-Latn-AZ"/>
        </w:rPr>
        <w:t xml:space="preserve"> </w:t>
      </w:r>
      <w:r w:rsidRPr="000058E1">
        <w:rPr>
          <w:rFonts w:ascii="Times New Roman" w:hAnsi="Times New Roman" w:cs="Times New Roman"/>
          <w:sz w:val="16"/>
          <w:szCs w:val="16"/>
          <w:lang w:val="az-Latn-AZ"/>
        </w:rPr>
        <w:t xml:space="preserve">müəssisənin və ya filialın ünvanı (küçə, mənzilin nömrəsi, yaxud kənd yerinə poçtun çatdırılma məntəqəsi). </w:t>
      </w:r>
      <w:r w:rsidR="006916F0" w:rsidRPr="000058E1">
        <w:rPr>
          <w:rFonts w:ascii="Times New Roman" w:hAnsi="Times New Roman" w:cs="Times New Roman"/>
          <w:b/>
          <w:sz w:val="16"/>
          <w:szCs w:val="16"/>
          <w:lang w:val="az-Latn-AZ"/>
        </w:rPr>
        <w:t>ABŞ poçt qutusu</w:t>
      </w:r>
      <w:r w:rsidRPr="000058E1">
        <w:rPr>
          <w:rFonts w:ascii="Times New Roman" w:hAnsi="Times New Roman" w:cs="Times New Roman"/>
          <w:b/>
          <w:sz w:val="16"/>
          <w:szCs w:val="16"/>
          <w:lang w:val="az-Latn-AZ"/>
        </w:rPr>
        <w:t xml:space="preserve">ndan və ya </w:t>
      </w:r>
      <w:r w:rsidR="005C744C" w:rsidRPr="000058E1">
        <w:rPr>
          <w:rFonts w:ascii="Times New Roman" w:hAnsi="Times New Roman" w:cs="Times New Roman"/>
          <w:b/>
          <w:sz w:val="16"/>
          <w:szCs w:val="16"/>
          <w:lang w:val="az-Latn-AZ"/>
        </w:rPr>
        <w:t>vasitəçi</w:t>
      </w:r>
      <w:r w:rsidRPr="000058E1">
        <w:rPr>
          <w:rFonts w:ascii="Times New Roman" w:hAnsi="Times New Roman" w:cs="Times New Roman"/>
          <w:b/>
          <w:sz w:val="16"/>
          <w:szCs w:val="16"/>
          <w:lang w:val="az-Latn-AZ"/>
        </w:rPr>
        <w:t xml:space="preserve"> ünvandan istifadə etməyin</w:t>
      </w:r>
      <w:r w:rsidR="00F46704" w:rsidRPr="000058E1">
        <w:rPr>
          <w:rFonts w:ascii="Times New Roman" w:hAnsi="Times New Roman" w:cs="Times New Roman"/>
          <w:sz w:val="16"/>
          <w:szCs w:val="16"/>
          <w:lang w:val="az-Latn-AZ"/>
        </w:rPr>
        <w:t xml:space="preserve"> (hüquqi ünvan istisna olmaqla</w:t>
      </w:r>
      <w:r w:rsidRPr="000058E1">
        <w:rPr>
          <w:rFonts w:ascii="Times New Roman" w:hAnsi="Times New Roman" w:cs="Times New Roman"/>
          <w:sz w:val="16"/>
          <w:szCs w:val="16"/>
          <w:lang w:val="az-Latn-AZ"/>
        </w:rPr>
        <w:t>).</w:t>
      </w:r>
    </w:p>
    <w:p w:rsidR="002A670D" w:rsidRPr="006E22EC" w:rsidRDefault="002A670D" w:rsidP="00F46704">
      <w:pPr>
        <w:spacing w:after="0" w:line="276" w:lineRule="auto"/>
        <w:ind w:left="397"/>
        <w:jc w:val="both"/>
        <w:rPr>
          <w:rFonts w:ascii="Times New Roman" w:hAnsi="Times New Roman" w:cs="Times New Roman"/>
          <w:i/>
          <w:sz w:val="16"/>
          <w:szCs w:val="16"/>
          <w:lang w:val="az-Latn-AZ"/>
        </w:rPr>
      </w:pPr>
      <w:r w:rsidRPr="006E22EC">
        <w:rPr>
          <w:rFonts w:ascii="Times New Roman" w:hAnsi="Times New Roman" w:cs="Times New Roman"/>
          <w:i/>
          <w:sz w:val="16"/>
          <w:szCs w:val="16"/>
          <w:lang w:val="az-Latn-AZ"/>
        </w:rPr>
        <w:t xml:space="preserve">Address of disregarded entity or branch (street, apt. or suite no., or rural route). </w:t>
      </w:r>
      <w:r w:rsidRPr="006E22EC">
        <w:rPr>
          <w:rFonts w:ascii="Times New Roman" w:hAnsi="Times New Roman" w:cs="Times New Roman"/>
          <w:b/>
          <w:i/>
          <w:sz w:val="16"/>
          <w:szCs w:val="16"/>
          <w:lang w:val="az-Latn-AZ"/>
        </w:rPr>
        <w:t>Do not use a P.O. box or in-care-of address</w:t>
      </w:r>
      <w:r w:rsidRPr="006E22EC">
        <w:rPr>
          <w:rFonts w:ascii="Times New Roman" w:hAnsi="Times New Roman" w:cs="Times New Roman"/>
          <w:i/>
          <w:sz w:val="16"/>
          <w:szCs w:val="16"/>
          <w:lang w:val="az-Latn-AZ"/>
        </w:rPr>
        <w:t xml:space="preserve"> (other than a registered address).</w:t>
      </w:r>
    </w:p>
    <w:p w:rsidR="00F46704" w:rsidRPr="000058E1" w:rsidRDefault="00F46704" w:rsidP="00F46704">
      <w:pPr>
        <w:spacing w:after="0" w:line="276" w:lineRule="auto"/>
        <w:ind w:left="397"/>
        <w:jc w:val="both"/>
        <w:rPr>
          <w:rFonts w:ascii="Times New Roman" w:hAnsi="Times New Roman" w:cs="Times New Roman"/>
          <w:sz w:val="16"/>
          <w:szCs w:val="16"/>
          <w:lang w:val="az-Latn-AZ"/>
        </w:rPr>
      </w:pPr>
    </w:p>
    <w:p w:rsidR="002A670D" w:rsidRPr="000058E1" w:rsidRDefault="001009B9" w:rsidP="00F46704">
      <w:pPr>
        <w:pBdr>
          <w:top w:val="single" w:sz="8" w:space="1" w:color="auto"/>
          <w:bottom w:val="single" w:sz="8" w:space="1" w:color="auto"/>
        </w:pBdr>
        <w:spacing w:before="60" w:after="0" w:line="276" w:lineRule="auto"/>
        <w:ind w:left="397"/>
        <w:rPr>
          <w:rFonts w:ascii="Times New Roman" w:hAnsi="Times New Roman" w:cs="Times New Roman"/>
          <w:sz w:val="16"/>
          <w:szCs w:val="16"/>
          <w:lang w:val="az-Latn-AZ"/>
        </w:rPr>
      </w:pPr>
      <w:r w:rsidRPr="000058E1">
        <w:rPr>
          <w:rFonts w:ascii="Times New Roman" w:hAnsi="Times New Roman" w:cs="Times New Roman"/>
          <w:sz w:val="16"/>
          <w:szCs w:val="16"/>
          <w:lang w:val="az-Latn-AZ"/>
        </w:rPr>
        <w:t>Şəhər, ştat və ya əyalə</w:t>
      </w:r>
      <w:r w:rsidR="00F46704" w:rsidRPr="000058E1">
        <w:rPr>
          <w:rFonts w:ascii="Times New Roman" w:hAnsi="Times New Roman" w:cs="Times New Roman"/>
          <w:sz w:val="16"/>
          <w:szCs w:val="16"/>
          <w:lang w:val="az-Latn-AZ"/>
        </w:rPr>
        <w:t>t. Müvafiq hallarda poçt indeksini də daxil edin.</w:t>
      </w:r>
    </w:p>
    <w:p w:rsidR="002A670D" w:rsidRPr="006E22EC" w:rsidRDefault="002A670D" w:rsidP="00F46704">
      <w:pPr>
        <w:pBdr>
          <w:top w:val="single" w:sz="8" w:space="1" w:color="auto"/>
          <w:bottom w:val="single" w:sz="8" w:space="1" w:color="auto"/>
        </w:pBdr>
        <w:spacing w:after="0" w:line="276" w:lineRule="auto"/>
        <w:ind w:left="397"/>
        <w:rPr>
          <w:rFonts w:ascii="Times New Roman" w:hAnsi="Times New Roman" w:cs="Times New Roman"/>
          <w:i/>
          <w:sz w:val="16"/>
          <w:szCs w:val="16"/>
          <w:lang w:val="az-Latn-AZ"/>
        </w:rPr>
      </w:pPr>
      <w:r w:rsidRPr="006E22EC">
        <w:rPr>
          <w:rFonts w:ascii="Times New Roman" w:hAnsi="Times New Roman" w:cs="Times New Roman"/>
          <w:i/>
          <w:sz w:val="16"/>
          <w:szCs w:val="16"/>
          <w:lang w:val="az-Latn-AZ"/>
        </w:rPr>
        <w:t>City or town, state or province. Include postal code where appropriate.</w:t>
      </w:r>
    </w:p>
    <w:p w:rsidR="00F46704" w:rsidRPr="000058E1" w:rsidRDefault="00F46704" w:rsidP="00F46704">
      <w:pPr>
        <w:pBdr>
          <w:top w:val="single" w:sz="8" w:space="1" w:color="auto"/>
          <w:bottom w:val="single" w:sz="8" w:space="1" w:color="auto"/>
        </w:pBdr>
        <w:spacing w:after="0" w:line="276" w:lineRule="auto"/>
        <w:ind w:left="397"/>
        <w:rPr>
          <w:rFonts w:ascii="Times New Roman" w:hAnsi="Times New Roman" w:cs="Times New Roman"/>
          <w:sz w:val="16"/>
          <w:szCs w:val="16"/>
          <w:lang w:val="az-Latn-AZ"/>
        </w:rPr>
      </w:pPr>
    </w:p>
    <w:p w:rsidR="002A670D" w:rsidRPr="006E22EC" w:rsidRDefault="00432188" w:rsidP="00F46704">
      <w:pPr>
        <w:pBdr>
          <w:bottom w:val="single" w:sz="8" w:space="1" w:color="auto"/>
        </w:pBdr>
        <w:spacing w:before="60" w:after="0" w:line="276" w:lineRule="auto"/>
        <w:ind w:left="397"/>
        <w:rPr>
          <w:rFonts w:ascii="Times New Roman" w:hAnsi="Times New Roman" w:cs="Times New Roman"/>
          <w:i/>
          <w:sz w:val="16"/>
          <w:szCs w:val="16"/>
          <w:lang w:val="az-Latn-AZ"/>
        </w:rPr>
      </w:pPr>
      <w:r w:rsidRPr="000058E1">
        <w:rPr>
          <w:rFonts w:ascii="Times New Roman" w:hAnsi="Times New Roman" w:cs="Times New Roman"/>
          <w:sz w:val="16"/>
          <w:szCs w:val="16"/>
          <w:lang w:val="az-Latn-AZ"/>
        </w:rPr>
        <w:t xml:space="preserve">Ölkə </w:t>
      </w:r>
      <w:r w:rsidRPr="000058E1">
        <w:rPr>
          <w:rFonts w:ascii="Times New Roman" w:hAnsi="Times New Roman" w:cs="Times New Roman"/>
          <w:sz w:val="16"/>
          <w:szCs w:val="16"/>
          <w:lang w:val="az-Latn-AZ"/>
        </w:rPr>
        <w:br/>
      </w:r>
      <w:r w:rsidR="002A670D" w:rsidRPr="006E22EC">
        <w:rPr>
          <w:rFonts w:ascii="Times New Roman" w:hAnsi="Times New Roman" w:cs="Times New Roman"/>
          <w:i/>
          <w:sz w:val="16"/>
          <w:szCs w:val="16"/>
          <w:lang w:val="az-Latn-AZ"/>
        </w:rPr>
        <w:t>Country</w:t>
      </w:r>
    </w:p>
    <w:p w:rsidR="00F46704" w:rsidRPr="006E22EC" w:rsidRDefault="00F46704" w:rsidP="00F46704">
      <w:pPr>
        <w:pBdr>
          <w:bottom w:val="single" w:sz="8" w:space="1" w:color="auto"/>
        </w:pBdr>
        <w:spacing w:after="0" w:line="276" w:lineRule="auto"/>
        <w:ind w:left="397"/>
        <w:rPr>
          <w:rFonts w:ascii="Times New Roman" w:hAnsi="Times New Roman" w:cs="Times New Roman"/>
          <w:i/>
          <w:sz w:val="16"/>
          <w:szCs w:val="16"/>
          <w:lang w:val="az-Latn-AZ"/>
        </w:rPr>
      </w:pPr>
    </w:p>
    <w:p w:rsidR="00DC4C6B" w:rsidRDefault="001009B9" w:rsidP="00C468FA">
      <w:pPr>
        <w:spacing w:after="0" w:line="276" w:lineRule="auto"/>
        <w:rPr>
          <w:rFonts w:ascii="Times New Roman" w:hAnsi="Times New Roman" w:cs="Times New Roman"/>
          <w:sz w:val="16"/>
          <w:szCs w:val="16"/>
          <w:lang w:val="az-Latn-AZ"/>
        </w:rPr>
      </w:pPr>
      <w:r w:rsidRPr="000058E1">
        <w:rPr>
          <w:rFonts w:ascii="Times New Roman" w:hAnsi="Times New Roman" w:cs="Times New Roman"/>
          <w:b/>
          <w:sz w:val="16"/>
          <w:szCs w:val="16"/>
          <w:lang w:val="az-Latn-AZ"/>
        </w:rPr>
        <w:t>13</w:t>
      </w:r>
      <w:r w:rsidR="00967355" w:rsidRPr="000058E1">
        <w:rPr>
          <w:rFonts w:ascii="Times New Roman" w:hAnsi="Times New Roman" w:cs="Times New Roman"/>
          <w:b/>
          <w:sz w:val="16"/>
          <w:szCs w:val="16"/>
          <w:lang w:val="az-Latn-AZ"/>
        </w:rPr>
        <w:t>.</w:t>
      </w:r>
      <w:r w:rsidRPr="000058E1">
        <w:rPr>
          <w:rFonts w:ascii="Times New Roman" w:hAnsi="Times New Roman" w:cs="Times New Roman"/>
          <w:sz w:val="16"/>
          <w:szCs w:val="16"/>
          <w:lang w:val="az-Latn-AZ"/>
        </w:rPr>
        <w:t xml:space="preserve">    G</w:t>
      </w:r>
      <w:r w:rsidR="00CF382F" w:rsidRPr="000058E1">
        <w:rPr>
          <w:rFonts w:ascii="Times New Roman" w:hAnsi="Times New Roman" w:cs="Times New Roman"/>
          <w:sz w:val="16"/>
          <w:szCs w:val="16"/>
          <w:lang w:val="az-Latn-AZ"/>
        </w:rPr>
        <w:t>İİ</w:t>
      </w:r>
      <w:r w:rsidRPr="000058E1">
        <w:rPr>
          <w:rFonts w:ascii="Times New Roman" w:hAnsi="Times New Roman" w:cs="Times New Roman"/>
          <w:sz w:val="16"/>
          <w:szCs w:val="16"/>
          <w:lang w:val="az-Latn-AZ"/>
        </w:rPr>
        <w:t>N (</w:t>
      </w:r>
      <w:r w:rsidR="005C744C" w:rsidRPr="000058E1">
        <w:rPr>
          <w:rFonts w:ascii="Times New Roman" w:hAnsi="Times New Roman" w:cs="Times New Roman"/>
          <w:sz w:val="16"/>
          <w:szCs w:val="16"/>
          <w:lang w:val="az-Latn-AZ"/>
        </w:rPr>
        <w:t xml:space="preserve">əgər </w:t>
      </w:r>
      <w:r w:rsidR="00B7709A" w:rsidRPr="000058E1">
        <w:rPr>
          <w:rFonts w:ascii="Times New Roman" w:hAnsi="Times New Roman" w:cs="Times New Roman"/>
          <w:sz w:val="16"/>
          <w:szCs w:val="16"/>
          <w:lang w:val="az-Latn-AZ"/>
        </w:rPr>
        <w:t>varsa)</w:t>
      </w:r>
    </w:p>
    <w:p w:rsidR="00AA15AA" w:rsidRDefault="00DC4C6B" w:rsidP="00C468FA">
      <w:pPr>
        <w:spacing w:after="0" w:line="276" w:lineRule="auto"/>
        <w:rPr>
          <w:rFonts w:ascii="Times New Roman" w:hAnsi="Times New Roman" w:cs="Times New Roman"/>
          <w:sz w:val="16"/>
          <w:szCs w:val="16"/>
        </w:rPr>
      </w:pPr>
      <w:r>
        <w:rPr>
          <w:rFonts w:ascii="Times New Roman" w:hAnsi="Times New Roman" w:cs="Times New Roman"/>
          <w:sz w:val="16"/>
          <w:szCs w:val="16"/>
          <w:lang w:val="az-Latn-AZ"/>
        </w:rPr>
        <w:t xml:space="preserve">         </w:t>
      </w:r>
      <w:r w:rsidRPr="00DC4C6B">
        <w:rPr>
          <w:rFonts w:ascii="Times New Roman" w:hAnsi="Times New Roman" w:cs="Times New Roman"/>
          <w:sz w:val="16"/>
          <w:szCs w:val="16"/>
          <w:lang w:val="az-Latn-AZ"/>
        </w:rPr>
        <w:t xml:space="preserve"> </w:t>
      </w:r>
      <w:r>
        <w:rPr>
          <w:rFonts w:ascii="Times New Roman" w:hAnsi="Times New Roman" w:cs="Times New Roman"/>
          <w:sz w:val="16"/>
          <w:szCs w:val="16"/>
          <w:lang w:val="az-Latn-AZ"/>
        </w:rPr>
        <w:t>G</w:t>
      </w:r>
      <w:r>
        <w:rPr>
          <w:rFonts w:ascii="Times New Roman" w:hAnsi="Times New Roman" w:cs="Times New Roman"/>
          <w:sz w:val="16"/>
          <w:szCs w:val="16"/>
        </w:rPr>
        <w:t>IIN (if any)</w:t>
      </w:r>
    </w:p>
    <w:p w:rsidR="006D5E57" w:rsidRDefault="006D5E57" w:rsidP="00C468FA">
      <w:pPr>
        <w:spacing w:after="0" w:line="276" w:lineRule="auto"/>
        <w:rPr>
          <w:rFonts w:ascii="Times New Roman" w:hAnsi="Times New Roman" w:cs="Times New Roman"/>
          <w:sz w:val="16"/>
          <w:szCs w:val="16"/>
        </w:rPr>
      </w:pPr>
    </w:p>
    <w:p w:rsidR="006D5E57" w:rsidRDefault="006D5E57" w:rsidP="00C468FA">
      <w:pPr>
        <w:spacing w:after="0" w:line="276" w:lineRule="auto"/>
        <w:rPr>
          <w:rFonts w:ascii="Times New Roman" w:hAnsi="Times New Roman" w:cs="Times New Roman"/>
          <w:sz w:val="16"/>
          <w:szCs w:val="16"/>
        </w:rPr>
      </w:pPr>
    </w:p>
    <w:tbl>
      <w:tblPr>
        <w:tblStyle w:val="TableGrid"/>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9213"/>
      </w:tblGrid>
      <w:tr w:rsidR="00F46704" w:rsidRPr="000058E1" w:rsidTr="00D07E16">
        <w:tc>
          <w:tcPr>
            <w:tcW w:w="993" w:type="dxa"/>
            <w:tcBorders>
              <w:top w:val="single" w:sz="4" w:space="0" w:color="auto"/>
              <w:bottom w:val="single" w:sz="4" w:space="0" w:color="auto"/>
            </w:tcBorders>
            <w:shd w:val="clear" w:color="auto" w:fill="000000" w:themeFill="text1"/>
          </w:tcPr>
          <w:p w:rsidR="00F46704" w:rsidRPr="000058E1" w:rsidRDefault="00F46704" w:rsidP="00664590">
            <w:pPr>
              <w:spacing w:before="60"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HİSSƏ 3</w:t>
            </w:r>
            <w:r w:rsidRPr="000058E1">
              <w:rPr>
                <w:rFonts w:ascii="Times New Roman" w:hAnsi="Times New Roman" w:cs="Times New Roman"/>
                <w:b/>
                <w:sz w:val="16"/>
                <w:szCs w:val="16"/>
                <w:lang w:val="az-Latn-AZ"/>
              </w:rPr>
              <w:t xml:space="preserve">  </w:t>
            </w:r>
          </w:p>
          <w:p w:rsidR="00F46704" w:rsidRPr="000058E1" w:rsidRDefault="00F46704" w:rsidP="00664590">
            <w:pPr>
              <w:spacing w:before="60" w:after="0" w:line="276" w:lineRule="auto"/>
              <w:rPr>
                <w:rFonts w:ascii="Times New Roman" w:hAnsi="Times New Roman" w:cs="Times New Roman"/>
                <w:b/>
                <w:color w:val="FFFFFF" w:themeColor="background1"/>
                <w:sz w:val="16"/>
                <w:szCs w:val="16"/>
                <w:lang w:val="az-Latn-AZ"/>
              </w:rPr>
            </w:pPr>
          </w:p>
          <w:p w:rsidR="00F46704" w:rsidRPr="000058E1" w:rsidRDefault="00F46704" w:rsidP="00664590">
            <w:pPr>
              <w:spacing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PART III</w:t>
            </w:r>
            <w:r w:rsidRPr="000058E1">
              <w:rPr>
                <w:rFonts w:ascii="Times New Roman" w:hAnsi="Times New Roman" w:cs="Times New Roman"/>
                <w:b/>
                <w:sz w:val="16"/>
                <w:szCs w:val="16"/>
                <w:lang w:val="az-Latn-AZ"/>
              </w:rPr>
              <w:t xml:space="preserve">    </w:t>
            </w:r>
          </w:p>
        </w:tc>
        <w:tc>
          <w:tcPr>
            <w:tcW w:w="9213" w:type="dxa"/>
            <w:tcBorders>
              <w:top w:val="single" w:sz="4" w:space="0" w:color="auto"/>
              <w:bottom w:val="single" w:sz="4" w:space="0" w:color="auto"/>
            </w:tcBorders>
          </w:tcPr>
          <w:p w:rsidR="00F46704" w:rsidRPr="000058E1" w:rsidRDefault="00F46704" w:rsidP="00664590">
            <w:pPr>
              <w:spacing w:before="60" w:after="60" w:line="276" w:lineRule="auto"/>
              <w:rPr>
                <w:rFonts w:ascii="Times New Roman" w:hAnsi="Times New Roman" w:cs="Times New Roman"/>
                <w:bCs/>
                <w:sz w:val="16"/>
                <w:szCs w:val="16"/>
                <w:lang w:val="az-Latn-AZ"/>
              </w:rPr>
            </w:pPr>
            <w:r w:rsidRPr="000058E1">
              <w:rPr>
                <w:rFonts w:ascii="Times New Roman" w:hAnsi="Times New Roman" w:cs="Times New Roman"/>
                <w:b/>
                <w:sz w:val="16"/>
                <w:szCs w:val="16"/>
                <w:lang w:val="az-Latn-AZ"/>
              </w:rPr>
              <w:t>İkiqat vergitutmanın aradan qaldırılmasına dair saziş üzrə üstünlüklərdən istifadə üçün müraciət</w:t>
            </w:r>
            <w:r w:rsidRPr="000058E1">
              <w:rPr>
                <w:rFonts w:ascii="Times New Roman" w:hAnsi="Times New Roman" w:cs="Times New Roman"/>
                <w:b/>
                <w:bCs/>
                <w:sz w:val="16"/>
                <w:szCs w:val="16"/>
                <w:lang w:val="az-Latn-AZ"/>
              </w:rPr>
              <w:t xml:space="preserve"> </w:t>
            </w:r>
            <w:r w:rsidRPr="000058E1">
              <w:rPr>
                <w:rFonts w:ascii="Times New Roman" w:hAnsi="Times New Roman" w:cs="Times New Roman"/>
                <w:bCs/>
                <w:sz w:val="16"/>
                <w:szCs w:val="16"/>
                <w:lang w:val="az-Latn-AZ"/>
              </w:rPr>
              <w:t>(müvafiq olduqda). (Yalnız Fəsil 3-ün məqsədləri üçün)</w:t>
            </w:r>
          </w:p>
          <w:p w:rsidR="00F46704" w:rsidRPr="00DC3546" w:rsidRDefault="00F46704" w:rsidP="00664590">
            <w:pPr>
              <w:spacing w:before="60" w:after="60" w:line="276" w:lineRule="auto"/>
              <w:rPr>
                <w:rFonts w:ascii="Times New Roman" w:hAnsi="Times New Roman" w:cs="Times New Roman"/>
                <w:i/>
                <w:sz w:val="16"/>
                <w:szCs w:val="16"/>
                <w:lang w:val="az-Latn-AZ"/>
              </w:rPr>
            </w:pPr>
            <w:r w:rsidRPr="00DC3546">
              <w:rPr>
                <w:rFonts w:ascii="Times New Roman" w:hAnsi="Times New Roman" w:cs="Times New Roman"/>
                <w:b/>
                <w:bCs/>
                <w:i/>
                <w:sz w:val="16"/>
                <w:szCs w:val="16"/>
                <w:lang w:val="az-Latn-AZ"/>
              </w:rPr>
              <w:t>Claim of Tax Treaty Benefits</w:t>
            </w:r>
            <w:r w:rsidRPr="00DC3546">
              <w:rPr>
                <w:rFonts w:ascii="Times New Roman" w:hAnsi="Times New Roman" w:cs="Times New Roman"/>
                <w:bCs/>
                <w:i/>
                <w:sz w:val="16"/>
                <w:szCs w:val="16"/>
                <w:lang w:val="az-Latn-AZ"/>
              </w:rPr>
              <w:t xml:space="preserve"> (if applicable). (For chapter 3 purposes only)</w:t>
            </w:r>
          </w:p>
        </w:tc>
      </w:tr>
    </w:tbl>
    <w:p w:rsidR="006916F0" w:rsidRPr="00DC3546" w:rsidRDefault="001009B9" w:rsidP="00F46704">
      <w:pPr>
        <w:tabs>
          <w:tab w:val="left" w:pos="450"/>
        </w:tabs>
        <w:spacing w:before="60" w:after="60" w:line="276" w:lineRule="auto"/>
        <w:rPr>
          <w:rFonts w:ascii="Times New Roman" w:hAnsi="Times New Roman" w:cs="Times New Roman"/>
          <w:i/>
          <w:sz w:val="16"/>
          <w:szCs w:val="16"/>
          <w:lang w:val="az-Latn-AZ"/>
        </w:rPr>
      </w:pPr>
      <w:r w:rsidRPr="000058E1">
        <w:rPr>
          <w:rFonts w:ascii="Times New Roman" w:hAnsi="Times New Roman" w:cs="Times New Roman"/>
          <w:b/>
          <w:sz w:val="16"/>
          <w:szCs w:val="16"/>
          <w:lang w:val="az-Latn-AZ"/>
        </w:rPr>
        <w:t>14</w:t>
      </w:r>
      <w:r w:rsidR="00967355" w:rsidRPr="000058E1">
        <w:rPr>
          <w:rFonts w:ascii="Times New Roman" w:hAnsi="Times New Roman" w:cs="Times New Roman"/>
          <w:b/>
          <w:sz w:val="16"/>
          <w:szCs w:val="16"/>
          <w:lang w:val="az-Latn-AZ"/>
        </w:rPr>
        <w:t>.</w:t>
      </w:r>
      <w:r w:rsidRPr="000058E1">
        <w:rPr>
          <w:rFonts w:ascii="Times New Roman" w:hAnsi="Times New Roman" w:cs="Times New Roman"/>
          <w:sz w:val="16"/>
          <w:szCs w:val="16"/>
          <w:lang w:val="az-Latn-AZ"/>
        </w:rPr>
        <w:t xml:space="preserve">       Mən təsdiq edirəm ki (uyğun olanları</w:t>
      </w:r>
      <w:r w:rsidR="00303314" w:rsidRPr="000058E1">
        <w:rPr>
          <w:rFonts w:ascii="Times New Roman" w:hAnsi="Times New Roman" w:cs="Times New Roman"/>
          <w:sz w:val="16"/>
          <w:szCs w:val="16"/>
          <w:lang w:val="az-Latn-AZ"/>
        </w:rPr>
        <w:t>n hamısını</w:t>
      </w:r>
      <w:r w:rsidRPr="000058E1">
        <w:rPr>
          <w:rFonts w:ascii="Times New Roman" w:hAnsi="Times New Roman" w:cs="Times New Roman"/>
          <w:sz w:val="16"/>
          <w:szCs w:val="16"/>
          <w:lang w:val="az-Latn-AZ"/>
        </w:rPr>
        <w:t xml:space="preserve"> seçin):</w:t>
      </w:r>
      <w:r w:rsidR="006916F0" w:rsidRPr="000058E1">
        <w:rPr>
          <w:rFonts w:ascii="Times New Roman" w:hAnsi="Times New Roman" w:cs="Times New Roman"/>
          <w:sz w:val="16"/>
          <w:szCs w:val="16"/>
          <w:lang w:val="az-Latn-AZ"/>
        </w:rPr>
        <w:br/>
      </w:r>
      <w:r w:rsidR="006916F0" w:rsidRPr="000058E1">
        <w:rPr>
          <w:rFonts w:ascii="Times New Roman" w:hAnsi="Times New Roman" w:cs="Times New Roman"/>
          <w:sz w:val="16"/>
          <w:szCs w:val="16"/>
          <w:lang w:val="az-Latn-AZ"/>
        </w:rPr>
        <w:tab/>
      </w:r>
      <w:r w:rsidR="00816D2B" w:rsidRPr="000058E1">
        <w:rPr>
          <w:rFonts w:ascii="Times New Roman" w:hAnsi="Times New Roman" w:cs="Times New Roman"/>
          <w:sz w:val="16"/>
          <w:szCs w:val="16"/>
          <w:lang w:val="az-Latn-AZ"/>
        </w:rPr>
        <w:t xml:space="preserve"> </w:t>
      </w:r>
      <w:r w:rsidR="006916F0" w:rsidRPr="00DC3546">
        <w:rPr>
          <w:rFonts w:ascii="Times New Roman" w:hAnsi="Times New Roman" w:cs="Times New Roman"/>
          <w:i/>
          <w:sz w:val="16"/>
          <w:szCs w:val="16"/>
        </w:rPr>
        <w:t>I certify that (check all that apply):</w:t>
      </w:r>
    </w:p>
    <w:tbl>
      <w:tblPr>
        <w:tblStyle w:val="TableGrid"/>
        <w:tblpPr w:leftFromText="180" w:rightFromText="180" w:vertAnchor="text" w:tblpY="1"/>
        <w:tblOverlap w:val="never"/>
        <w:tblW w:w="9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425"/>
        <w:gridCol w:w="9037"/>
      </w:tblGrid>
      <w:tr w:rsidR="00B00C51" w:rsidRPr="00D069EB" w:rsidTr="00C468FA">
        <w:tc>
          <w:tcPr>
            <w:tcW w:w="534" w:type="dxa"/>
            <w:vMerge w:val="restart"/>
          </w:tcPr>
          <w:p w:rsidR="00B00C51" w:rsidRPr="000058E1" w:rsidRDefault="00B00C51" w:rsidP="00816D2B">
            <w:pPr>
              <w:spacing w:before="60" w:after="0" w:line="276" w:lineRule="auto"/>
              <w:jc w:val="center"/>
              <w:rPr>
                <w:rFonts w:ascii="Times New Roman" w:hAnsi="Times New Roman" w:cs="Times New Roman"/>
                <w:b/>
                <w:sz w:val="16"/>
                <w:szCs w:val="16"/>
                <w:lang w:val="az-Latn-AZ"/>
              </w:rPr>
            </w:pPr>
            <w:r w:rsidRPr="000058E1">
              <w:rPr>
                <w:rFonts w:ascii="Times New Roman" w:hAnsi="Times New Roman" w:cs="Times New Roman"/>
                <w:b/>
                <w:sz w:val="16"/>
                <w:szCs w:val="16"/>
                <w:lang w:val="az-Latn-AZ"/>
              </w:rPr>
              <w:t>a</w:t>
            </w:r>
          </w:p>
        </w:tc>
        <w:tc>
          <w:tcPr>
            <w:tcW w:w="425" w:type="dxa"/>
            <w:vMerge w:val="restart"/>
          </w:tcPr>
          <w:p w:rsidR="00B00C51" w:rsidRPr="000058E1" w:rsidRDefault="00B00C51" w:rsidP="00816D2B">
            <w:pPr>
              <w:spacing w:before="60" w:after="0" w:line="276" w:lineRule="auto"/>
              <w:jc w:val="center"/>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p>
        </w:tc>
        <w:tc>
          <w:tcPr>
            <w:tcW w:w="9037" w:type="dxa"/>
            <w:vAlign w:val="center"/>
          </w:tcPr>
          <w:p w:rsidR="00B00C51" w:rsidRPr="000058E1" w:rsidRDefault="00B00C51" w:rsidP="009A24B5">
            <w:pPr>
              <w:spacing w:before="6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Benefisiar, ABŞ ilə __________________ arasında  olan </w:t>
            </w:r>
            <w:r w:rsidR="009A24B5">
              <w:rPr>
                <w:rFonts w:ascii="Times New Roman" w:hAnsi="Times New Roman" w:cs="Times New Roman"/>
                <w:sz w:val="16"/>
                <w:szCs w:val="16"/>
                <w:lang w:val="az-Latn-AZ"/>
              </w:rPr>
              <w:t xml:space="preserve"> ikiqat vergitutmanın aradan qaldırılmasına dair</w:t>
            </w:r>
            <w:r w:rsidR="009A24B5" w:rsidRPr="000058E1">
              <w:rPr>
                <w:rFonts w:ascii="Times New Roman" w:hAnsi="Times New Roman" w:cs="Times New Roman"/>
                <w:sz w:val="16"/>
                <w:szCs w:val="16"/>
                <w:lang w:val="az-Latn-AZ"/>
              </w:rPr>
              <w:t xml:space="preserve"> </w:t>
            </w:r>
            <w:r w:rsidR="009A24B5">
              <w:rPr>
                <w:rFonts w:ascii="Times New Roman" w:hAnsi="Times New Roman" w:cs="Times New Roman"/>
                <w:sz w:val="16"/>
                <w:szCs w:val="16"/>
                <w:lang w:val="az-Latn-AZ"/>
              </w:rPr>
              <w:t>s</w:t>
            </w:r>
            <w:r w:rsidRPr="000058E1">
              <w:rPr>
                <w:rFonts w:ascii="Times New Roman" w:hAnsi="Times New Roman" w:cs="Times New Roman"/>
                <w:sz w:val="16"/>
                <w:szCs w:val="16"/>
                <w:lang w:val="az-Latn-AZ"/>
              </w:rPr>
              <w:t xml:space="preserve">azişə uyğun </w:t>
            </w:r>
            <w:r w:rsidR="00444256" w:rsidRPr="000058E1">
              <w:rPr>
                <w:rFonts w:ascii="Times New Roman" w:hAnsi="Times New Roman" w:cs="Times New Roman"/>
                <w:sz w:val="16"/>
                <w:szCs w:val="16"/>
                <w:lang w:val="az-Latn-AZ"/>
              </w:rPr>
              <w:t xml:space="preserve"> </w:t>
            </w:r>
            <w:r w:rsidRPr="000058E1">
              <w:rPr>
                <w:rFonts w:ascii="Times New Roman" w:hAnsi="Times New Roman" w:cs="Times New Roman"/>
                <w:sz w:val="16"/>
                <w:szCs w:val="16"/>
                <w:lang w:val="az-Latn-AZ"/>
              </w:rPr>
              <w:t>olaraq, bu dövlətin rezidentidir.</w:t>
            </w:r>
          </w:p>
        </w:tc>
      </w:tr>
      <w:tr w:rsidR="005303DD" w:rsidRPr="000058E1" w:rsidTr="00C468FA">
        <w:tc>
          <w:tcPr>
            <w:tcW w:w="534" w:type="dxa"/>
            <w:vMerge/>
          </w:tcPr>
          <w:p w:rsidR="005303DD" w:rsidRPr="000058E1" w:rsidRDefault="005303DD" w:rsidP="00816D2B">
            <w:pPr>
              <w:spacing w:before="60" w:after="0" w:line="276" w:lineRule="auto"/>
              <w:jc w:val="center"/>
              <w:rPr>
                <w:rFonts w:ascii="Times New Roman" w:hAnsi="Times New Roman" w:cs="Times New Roman"/>
                <w:b/>
                <w:sz w:val="16"/>
                <w:szCs w:val="16"/>
                <w:lang w:val="az-Latn-AZ"/>
              </w:rPr>
            </w:pPr>
          </w:p>
        </w:tc>
        <w:tc>
          <w:tcPr>
            <w:tcW w:w="425" w:type="dxa"/>
            <w:vMerge/>
            <w:vAlign w:val="center"/>
          </w:tcPr>
          <w:p w:rsidR="005303DD" w:rsidRPr="000058E1" w:rsidRDefault="005303DD" w:rsidP="00816D2B">
            <w:pPr>
              <w:spacing w:before="60" w:after="0" w:line="276" w:lineRule="auto"/>
              <w:rPr>
                <w:rFonts w:ascii="Times New Roman" w:hAnsi="Times New Roman" w:cs="Times New Roman"/>
                <w:sz w:val="16"/>
                <w:szCs w:val="16"/>
                <w:lang w:val="az-Latn-AZ"/>
              </w:rPr>
            </w:pPr>
          </w:p>
        </w:tc>
        <w:tc>
          <w:tcPr>
            <w:tcW w:w="9037" w:type="dxa"/>
            <w:vAlign w:val="center"/>
          </w:tcPr>
          <w:p w:rsidR="005303DD" w:rsidRPr="00DC3546" w:rsidRDefault="005303DD" w:rsidP="00DE65AB">
            <w:pPr>
              <w:spacing w:after="60" w:line="276" w:lineRule="auto"/>
              <w:jc w:val="both"/>
              <w:rPr>
                <w:rFonts w:ascii="Times New Roman" w:hAnsi="Times New Roman" w:cs="Times New Roman"/>
                <w:i/>
                <w:sz w:val="16"/>
                <w:szCs w:val="16"/>
                <w:lang w:val="az-Latn-AZ"/>
              </w:rPr>
            </w:pPr>
            <w:r w:rsidRPr="00DC3546">
              <w:rPr>
                <w:rFonts w:ascii="Times New Roman" w:hAnsi="Times New Roman" w:cs="Times New Roman"/>
                <w:i/>
                <w:sz w:val="16"/>
                <w:szCs w:val="16"/>
                <w:lang w:val="az-Latn-AZ"/>
              </w:rPr>
              <w:t>The beneficial owner is a resident of __________________ within the meaning of the income tax treaty between the United States and that country.</w:t>
            </w:r>
          </w:p>
        </w:tc>
      </w:tr>
      <w:tr w:rsidR="005303DD" w:rsidRPr="000058E1" w:rsidTr="00C468FA">
        <w:trPr>
          <w:gridAfter w:val="2"/>
          <w:wAfter w:w="9462" w:type="dxa"/>
          <w:trHeight w:hRule="exact" w:val="90"/>
        </w:trPr>
        <w:tc>
          <w:tcPr>
            <w:tcW w:w="534" w:type="dxa"/>
          </w:tcPr>
          <w:p w:rsidR="005303DD" w:rsidRPr="000058E1" w:rsidRDefault="005303DD" w:rsidP="00816D2B">
            <w:pPr>
              <w:spacing w:before="60" w:after="0" w:line="276" w:lineRule="auto"/>
              <w:rPr>
                <w:rFonts w:ascii="Times New Roman" w:hAnsi="Times New Roman" w:cs="Times New Roman"/>
                <w:sz w:val="16"/>
                <w:szCs w:val="16"/>
                <w:lang w:val="az-Latn-AZ"/>
              </w:rPr>
            </w:pPr>
          </w:p>
        </w:tc>
      </w:tr>
      <w:tr w:rsidR="00B00C51" w:rsidRPr="00D069EB" w:rsidTr="00C468FA">
        <w:tc>
          <w:tcPr>
            <w:tcW w:w="534" w:type="dxa"/>
            <w:vMerge w:val="restart"/>
          </w:tcPr>
          <w:p w:rsidR="00B00C51" w:rsidRPr="000058E1" w:rsidRDefault="00E06EE6" w:rsidP="00C468FA">
            <w:pPr>
              <w:spacing w:before="60" w:after="0" w:line="276" w:lineRule="auto"/>
              <w:ind w:right="-250"/>
              <w:jc w:val="center"/>
              <w:rPr>
                <w:rFonts w:ascii="Times New Roman" w:hAnsi="Times New Roman" w:cs="Times New Roman"/>
                <w:b/>
                <w:sz w:val="16"/>
                <w:szCs w:val="16"/>
                <w:lang w:val="az-Latn-AZ"/>
              </w:rPr>
            </w:pPr>
            <w:r>
              <w:rPr>
                <w:rFonts w:ascii="Times New Roman" w:hAnsi="Times New Roman" w:cs="Times New Roman"/>
                <w:b/>
                <w:sz w:val="16"/>
                <w:szCs w:val="16"/>
                <w:lang w:val="az-Latn-AZ"/>
              </w:rPr>
              <w:t xml:space="preserve"> </w:t>
            </w:r>
            <w:r w:rsidR="00B00C51" w:rsidRPr="000058E1">
              <w:rPr>
                <w:rFonts w:ascii="Times New Roman" w:hAnsi="Times New Roman" w:cs="Times New Roman"/>
                <w:b/>
                <w:sz w:val="16"/>
                <w:szCs w:val="16"/>
                <w:lang w:val="az-Latn-AZ"/>
              </w:rPr>
              <w:t>b</w:t>
            </w:r>
          </w:p>
        </w:tc>
        <w:tc>
          <w:tcPr>
            <w:tcW w:w="425" w:type="dxa"/>
            <w:vMerge w:val="restart"/>
          </w:tcPr>
          <w:p w:rsidR="00B00C51" w:rsidRPr="00C468FA" w:rsidRDefault="004F423D" w:rsidP="004F423D">
            <w:pPr>
              <w:spacing w:before="60"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6"/>
                <w:szCs w:val="16"/>
                <w:lang w:val="az-Latn-AZ"/>
              </w:rPr>
              <w:t></w:t>
            </w:r>
          </w:p>
        </w:tc>
        <w:tc>
          <w:tcPr>
            <w:tcW w:w="9037" w:type="dxa"/>
            <w:vAlign w:val="center"/>
          </w:tcPr>
          <w:p w:rsidR="00B00C51" w:rsidRPr="000058E1" w:rsidRDefault="00B00C51" w:rsidP="00282BF5">
            <w:pPr>
              <w:spacing w:before="60" w:after="60" w:line="276" w:lineRule="auto"/>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Benefisiar saziş üzrə imtiyazların iddia edildiyi gəlir növü (növləri) əldə edir və müvafiq olduğu halda, </w:t>
            </w:r>
            <w:r w:rsidR="00F14E31" w:rsidRPr="000058E1">
              <w:rPr>
                <w:rFonts w:ascii="Times New Roman" w:hAnsi="Times New Roman" w:cs="Times New Roman"/>
                <w:sz w:val="16"/>
                <w:szCs w:val="16"/>
                <w:lang w:val="az-Latn-AZ"/>
              </w:rPr>
              <w:t xml:space="preserve">Sazişin </w:t>
            </w:r>
            <w:r w:rsidRPr="000058E1">
              <w:rPr>
                <w:rFonts w:ascii="Times New Roman" w:hAnsi="Times New Roman" w:cs="Times New Roman"/>
                <w:sz w:val="16"/>
                <w:szCs w:val="16"/>
                <w:lang w:val="az-Latn-AZ"/>
              </w:rPr>
              <w:t>imtiyazlarla bağlı məhdudiyyətlər haqqında müddəasının tələblərinə cavab verir (</w:t>
            </w:r>
            <w:r w:rsidR="009B01DE">
              <w:rPr>
                <w:rFonts w:ascii="Times New Roman" w:hAnsi="Times New Roman" w:cs="Times New Roman"/>
                <w:i/>
                <w:sz w:val="16"/>
                <w:szCs w:val="16"/>
                <w:lang w:val="az-Latn-AZ"/>
              </w:rPr>
              <w:t xml:space="preserve"> Tətbiq oluna bilən vergi sazişinə daxil olan  gəlirlərin məhdudlaşdırılmasına dair müddəaların  bir sıra növləri aşağıda qeyd olunmuşdur.</w:t>
            </w:r>
            <w:r w:rsidR="005669ED">
              <w:rPr>
                <w:rFonts w:ascii="Times New Roman" w:hAnsi="Times New Roman" w:cs="Times New Roman"/>
                <w:i/>
                <w:sz w:val="16"/>
                <w:szCs w:val="16"/>
                <w:lang w:val="az-Latn-AZ"/>
              </w:rPr>
              <w:t>(yalnız birini yoxlayın: Doldurulma qaydalarına baxın)</w:t>
            </w:r>
          </w:p>
        </w:tc>
      </w:tr>
      <w:tr w:rsidR="005303DD" w:rsidRPr="000058E1" w:rsidTr="00C468FA">
        <w:tc>
          <w:tcPr>
            <w:tcW w:w="534" w:type="dxa"/>
            <w:vMerge/>
          </w:tcPr>
          <w:p w:rsidR="005303DD" w:rsidRPr="00DC3546" w:rsidRDefault="005303DD" w:rsidP="00816D2B">
            <w:pPr>
              <w:spacing w:before="60" w:after="0" w:line="276" w:lineRule="auto"/>
              <w:jc w:val="center"/>
              <w:rPr>
                <w:rFonts w:ascii="Times New Roman" w:hAnsi="Times New Roman" w:cs="Times New Roman"/>
                <w:b/>
                <w:i/>
                <w:sz w:val="16"/>
                <w:szCs w:val="16"/>
                <w:lang w:val="az-Latn-AZ"/>
              </w:rPr>
            </w:pPr>
          </w:p>
        </w:tc>
        <w:tc>
          <w:tcPr>
            <w:tcW w:w="425" w:type="dxa"/>
            <w:vMerge/>
            <w:vAlign w:val="center"/>
          </w:tcPr>
          <w:p w:rsidR="005303DD" w:rsidRPr="00DC3546" w:rsidRDefault="005303DD" w:rsidP="00816D2B">
            <w:pPr>
              <w:spacing w:before="60" w:after="0" w:line="276" w:lineRule="auto"/>
              <w:rPr>
                <w:rFonts w:ascii="Times New Roman" w:hAnsi="Times New Roman" w:cs="Times New Roman"/>
                <w:i/>
                <w:sz w:val="16"/>
                <w:szCs w:val="16"/>
                <w:lang w:val="az-Latn-AZ"/>
              </w:rPr>
            </w:pPr>
          </w:p>
        </w:tc>
        <w:tc>
          <w:tcPr>
            <w:tcW w:w="9037" w:type="dxa"/>
            <w:vAlign w:val="center"/>
          </w:tcPr>
          <w:p w:rsidR="00820F84" w:rsidRPr="00C468FA" w:rsidRDefault="005303DD" w:rsidP="00C468FA">
            <w:pPr>
              <w:pStyle w:val="ListParagraph"/>
              <w:spacing w:before="60" w:after="60" w:line="276" w:lineRule="auto"/>
              <w:ind w:left="34"/>
              <w:jc w:val="both"/>
              <w:rPr>
                <w:rFonts w:ascii="Times New Roman" w:hAnsi="Times New Roman" w:cs="Times New Roman"/>
                <w:sz w:val="16"/>
                <w:szCs w:val="16"/>
                <w:lang w:val="az-Latn-AZ"/>
              </w:rPr>
            </w:pPr>
            <w:r w:rsidRPr="00C468FA">
              <w:rPr>
                <w:rFonts w:ascii="Times New Roman" w:hAnsi="Times New Roman" w:cs="Times New Roman"/>
                <w:sz w:val="16"/>
                <w:szCs w:val="16"/>
                <w:lang w:val="az-Latn-AZ"/>
              </w:rPr>
              <w:t xml:space="preserve">The beneficial owner derives the item (or items) of income for which the treaty benefits are claimed, and, if applicable, meets the requirements of the treaty provision dealing with limitation on benefits </w:t>
            </w:r>
            <w:r w:rsidR="00452DE0" w:rsidRPr="00C468FA">
              <w:rPr>
                <w:rFonts w:ascii="Times New Roman" w:hAnsi="Times New Roman" w:cs="Times New Roman"/>
                <w:sz w:val="16"/>
                <w:szCs w:val="16"/>
                <w:lang w:val="az-Latn-AZ"/>
              </w:rPr>
              <w:t xml:space="preserve">  </w:t>
            </w:r>
            <w:r w:rsidR="00C93ECE" w:rsidRPr="00C468FA">
              <w:rPr>
                <w:rFonts w:ascii="Times New Roman" w:hAnsi="Times New Roman" w:cs="Times New Roman"/>
                <w:sz w:val="16"/>
                <w:szCs w:val="16"/>
                <w:lang w:val="az-Latn-AZ"/>
              </w:rPr>
              <w:t>The following are types of limitation on benefits provisions that may be included in an applicable tax treaty</w:t>
            </w:r>
            <w:r w:rsidR="005178F0" w:rsidRPr="00C468FA">
              <w:rPr>
                <w:rFonts w:ascii="Times New Roman" w:hAnsi="Times New Roman" w:cs="Times New Roman"/>
                <w:sz w:val="16"/>
                <w:szCs w:val="16"/>
                <w:lang w:val="az-Latn-AZ"/>
              </w:rPr>
              <w:t xml:space="preserve"> </w:t>
            </w:r>
            <w:r w:rsidR="00C93ECE" w:rsidRPr="00C468FA">
              <w:rPr>
                <w:rFonts w:ascii="Times New Roman" w:hAnsi="Times New Roman" w:cs="Times New Roman"/>
                <w:sz w:val="16"/>
                <w:szCs w:val="16"/>
                <w:lang w:val="az-Latn-AZ"/>
              </w:rPr>
              <w:t xml:space="preserve"> (check only one; see instructions):</w:t>
            </w:r>
            <w:r w:rsidRPr="00C468FA">
              <w:rPr>
                <w:rFonts w:ascii="Times New Roman" w:hAnsi="Times New Roman" w:cs="Times New Roman"/>
                <w:sz w:val="16"/>
                <w:szCs w:val="16"/>
                <w:lang w:val="az-Latn-AZ"/>
              </w:rPr>
              <w:t>.</w:t>
            </w:r>
            <w:r w:rsidR="006C6B5D" w:rsidRPr="00C468FA">
              <w:rPr>
                <w:rFonts w:ascii="Times New Roman" w:hAnsi="Times New Roman" w:cs="Times New Roman"/>
                <w:sz w:val="16"/>
                <w:szCs w:val="16"/>
                <w:lang w:val="az-Latn-AZ"/>
              </w:rPr>
              <w:t xml:space="preserve"> </w:t>
            </w:r>
          </w:p>
          <w:p w:rsidR="009B01DE" w:rsidRPr="00C468FA" w:rsidRDefault="009B01DE" w:rsidP="00C468FA">
            <w:pPr>
              <w:pStyle w:val="ListParagraph"/>
              <w:numPr>
                <w:ilvl w:val="0"/>
                <w:numId w:val="61"/>
              </w:numPr>
              <w:spacing w:before="60" w:after="60" w:line="276" w:lineRule="auto"/>
              <w:ind w:left="317" w:firstLine="0"/>
              <w:jc w:val="both"/>
              <w:rPr>
                <w:rFonts w:ascii="Times New Roman" w:hAnsi="Times New Roman" w:cs="Times New Roman"/>
                <w:sz w:val="16"/>
                <w:szCs w:val="16"/>
                <w:lang w:val="az-Latn-AZ"/>
              </w:rPr>
            </w:pPr>
            <w:r w:rsidRPr="00C468FA">
              <w:rPr>
                <w:rFonts w:ascii="Times New Roman" w:hAnsi="Times New Roman" w:cs="Times New Roman"/>
                <w:sz w:val="16"/>
                <w:szCs w:val="16"/>
                <w:lang w:val="az-Latn-AZ"/>
              </w:rPr>
              <w:t xml:space="preserve">Dövlət </w:t>
            </w:r>
          </w:p>
          <w:p w:rsidR="009B01DE" w:rsidRPr="00C468FA" w:rsidRDefault="00C93ECE" w:rsidP="00C468FA">
            <w:pPr>
              <w:pStyle w:val="ListParagraph"/>
              <w:spacing w:before="60" w:after="60" w:line="276" w:lineRule="auto"/>
              <w:ind w:left="743"/>
              <w:jc w:val="both"/>
              <w:rPr>
                <w:rFonts w:ascii="Times New Roman" w:hAnsi="Times New Roman" w:cs="Times New Roman"/>
                <w:sz w:val="16"/>
                <w:szCs w:val="16"/>
                <w:lang w:val="az-Latn-AZ"/>
              </w:rPr>
            </w:pPr>
            <w:r w:rsidRPr="00C468FA">
              <w:rPr>
                <w:rFonts w:ascii="Times New Roman" w:hAnsi="Times New Roman" w:cs="Times New Roman"/>
                <w:sz w:val="16"/>
                <w:szCs w:val="16"/>
                <w:lang w:val="az-Latn-AZ"/>
              </w:rPr>
              <w:t xml:space="preserve">Government </w:t>
            </w:r>
            <w:r w:rsidR="009B66F8" w:rsidRPr="00C468FA">
              <w:rPr>
                <w:rFonts w:ascii="Times New Roman" w:hAnsi="Times New Roman" w:cs="Times New Roman"/>
                <w:sz w:val="16"/>
                <w:szCs w:val="16"/>
                <w:lang w:val="az-Latn-AZ"/>
              </w:rPr>
              <w:t xml:space="preserve"> </w:t>
            </w:r>
          </w:p>
          <w:p w:rsidR="009B01DE" w:rsidRPr="00C468FA" w:rsidRDefault="009B01DE" w:rsidP="00C468FA">
            <w:pPr>
              <w:pStyle w:val="ListParagraph"/>
              <w:numPr>
                <w:ilvl w:val="0"/>
                <w:numId w:val="61"/>
              </w:numPr>
              <w:spacing w:before="60" w:after="60" w:line="276" w:lineRule="auto"/>
              <w:ind w:left="317" w:firstLine="0"/>
              <w:jc w:val="both"/>
              <w:rPr>
                <w:rFonts w:ascii="Times New Roman" w:hAnsi="Times New Roman" w:cs="Times New Roman"/>
                <w:sz w:val="16"/>
                <w:szCs w:val="16"/>
                <w:lang w:val="az-Latn-AZ"/>
              </w:rPr>
            </w:pPr>
            <w:r w:rsidRPr="00C468FA">
              <w:rPr>
                <w:rFonts w:ascii="Times New Roman" w:hAnsi="Times New Roman" w:cs="Times New Roman"/>
                <w:sz w:val="16"/>
                <w:szCs w:val="16"/>
                <w:lang w:val="az-Latn-AZ"/>
              </w:rPr>
              <w:t xml:space="preserve">Vergidən azad olunan təqaüd trastı və ya təqaüd fondu </w:t>
            </w:r>
          </w:p>
          <w:p w:rsidR="00E25B61" w:rsidRPr="00C468FA" w:rsidRDefault="00732271" w:rsidP="00C468FA">
            <w:pPr>
              <w:pStyle w:val="ListParagraph"/>
              <w:spacing w:before="60" w:after="60" w:line="276" w:lineRule="auto"/>
              <w:ind w:left="743"/>
              <w:jc w:val="both"/>
              <w:rPr>
                <w:rFonts w:ascii="Times New Roman" w:hAnsi="Times New Roman" w:cs="Times New Roman"/>
                <w:sz w:val="16"/>
                <w:szCs w:val="16"/>
                <w:lang w:val="az-Latn-AZ"/>
              </w:rPr>
            </w:pPr>
            <w:r w:rsidRPr="00C468FA">
              <w:rPr>
                <w:rFonts w:ascii="Times New Roman" w:hAnsi="Times New Roman" w:cs="Times New Roman"/>
                <w:sz w:val="16"/>
                <w:szCs w:val="16"/>
                <w:lang w:val="az-Latn-AZ"/>
              </w:rPr>
              <w:t>Tax exempt pension trust or pension fund</w:t>
            </w:r>
            <w:r w:rsidR="009B66F8" w:rsidRPr="00C468FA">
              <w:rPr>
                <w:rFonts w:ascii="Times New Roman" w:hAnsi="Times New Roman" w:cs="Times New Roman"/>
                <w:sz w:val="16"/>
                <w:szCs w:val="16"/>
                <w:lang w:val="az-Latn-AZ"/>
              </w:rPr>
              <w:t xml:space="preserve"> </w:t>
            </w:r>
            <w:r w:rsidR="00C81A02" w:rsidRPr="00C468FA">
              <w:rPr>
                <w:rFonts w:ascii="Times New Roman" w:hAnsi="Times New Roman" w:cs="Times New Roman"/>
                <w:sz w:val="16"/>
                <w:szCs w:val="16"/>
                <w:lang w:val="az-Latn-AZ"/>
              </w:rPr>
              <w:t xml:space="preserve"> </w:t>
            </w:r>
          </w:p>
          <w:p w:rsidR="004C7D1A" w:rsidRPr="00C468FA" w:rsidRDefault="004C7D1A" w:rsidP="00C468FA">
            <w:pPr>
              <w:pStyle w:val="ListParagraph"/>
              <w:numPr>
                <w:ilvl w:val="0"/>
                <w:numId w:val="61"/>
              </w:numPr>
              <w:spacing w:before="60" w:after="60" w:line="276" w:lineRule="auto"/>
              <w:ind w:left="317" w:firstLine="0"/>
              <w:jc w:val="both"/>
              <w:rPr>
                <w:rFonts w:ascii="Times New Roman" w:hAnsi="Times New Roman" w:cs="Times New Roman"/>
                <w:sz w:val="16"/>
                <w:szCs w:val="16"/>
                <w:lang w:val="az-Latn-AZ"/>
              </w:rPr>
            </w:pPr>
            <w:r w:rsidRPr="00C468FA">
              <w:rPr>
                <w:rFonts w:ascii="Times New Roman" w:hAnsi="Times New Roman" w:cs="Times New Roman"/>
                <w:sz w:val="16"/>
                <w:szCs w:val="16"/>
                <w:lang w:val="az-Latn-AZ"/>
              </w:rPr>
              <w:t>Digər vergidən azad olunan təşkilat</w:t>
            </w:r>
          </w:p>
          <w:p w:rsidR="006D5E57" w:rsidRPr="00C468FA" w:rsidRDefault="004C7D1A" w:rsidP="00C468FA">
            <w:pPr>
              <w:pStyle w:val="ListParagraph"/>
              <w:spacing w:before="60" w:after="60" w:line="276" w:lineRule="auto"/>
              <w:ind w:left="742"/>
              <w:jc w:val="both"/>
              <w:rPr>
                <w:rFonts w:ascii="Times New Roman" w:hAnsi="Times New Roman" w:cs="Times New Roman"/>
                <w:sz w:val="16"/>
                <w:szCs w:val="16"/>
                <w:lang w:val="az-Latn-AZ"/>
              </w:rPr>
            </w:pPr>
            <w:r w:rsidRPr="00C468FA">
              <w:rPr>
                <w:rFonts w:ascii="Times New Roman" w:hAnsi="Times New Roman" w:cs="Times New Roman"/>
                <w:sz w:val="16"/>
                <w:szCs w:val="16"/>
                <w:lang w:val="az-Latn-AZ"/>
              </w:rPr>
              <w:t xml:space="preserve">Other tax exempt organization </w:t>
            </w:r>
          </w:p>
          <w:p w:rsidR="004C7D1A" w:rsidRPr="00C468FA" w:rsidRDefault="005E2FFE" w:rsidP="00C468FA">
            <w:pPr>
              <w:spacing w:before="60" w:after="60" w:line="276" w:lineRule="auto"/>
              <w:jc w:val="both"/>
              <w:rPr>
                <w:rFonts w:ascii="Times New Roman" w:hAnsi="Times New Roman" w:cs="Times New Roman"/>
                <w:sz w:val="16"/>
                <w:szCs w:val="16"/>
                <w:lang w:val="az-Latn-AZ"/>
              </w:rPr>
            </w:pPr>
            <w:r>
              <w:rPr>
                <w:rFonts w:ascii="Times New Roman" w:hAnsi="Times New Roman" w:cs="Times New Roman"/>
                <w:sz w:val="18"/>
                <w:szCs w:val="18"/>
                <w:lang w:val="az-Latn-AZ"/>
              </w:rPr>
              <w:t xml:space="preserve">      </w:t>
            </w:r>
            <w:r w:rsidRPr="00C468FA">
              <w:rPr>
                <w:rFonts w:ascii="Times New Roman" w:hAnsi="Times New Roman" w:cs="Times New Roman"/>
                <w:sz w:val="18"/>
                <w:szCs w:val="18"/>
                <w:lang w:val="az-Latn-AZ"/>
              </w:rPr>
              <w:t></w:t>
            </w:r>
            <w:r>
              <w:rPr>
                <w:rFonts w:ascii="Times New Roman" w:hAnsi="Times New Roman" w:cs="Times New Roman"/>
                <w:sz w:val="16"/>
                <w:szCs w:val="16"/>
                <w:lang w:val="az-Latn-AZ"/>
              </w:rPr>
              <w:t xml:space="preserve">         </w:t>
            </w:r>
            <w:r w:rsidR="00E66EEF" w:rsidRPr="00C468FA">
              <w:rPr>
                <w:rFonts w:ascii="Times New Roman" w:hAnsi="Times New Roman" w:cs="Times New Roman"/>
                <w:sz w:val="16"/>
                <w:szCs w:val="16"/>
                <w:lang w:val="az-Latn-AZ"/>
              </w:rPr>
              <w:t>Səhmləri fond birjasında alınıb satılan şirkət</w:t>
            </w:r>
            <w:r>
              <w:rPr>
                <w:rFonts w:ascii="Times New Roman" w:hAnsi="Times New Roman" w:cs="Times New Roman"/>
                <w:sz w:val="16"/>
                <w:szCs w:val="16"/>
                <w:lang w:val="az-Latn-AZ"/>
              </w:rPr>
              <w:t xml:space="preserve">                    </w:t>
            </w:r>
            <w:r w:rsidR="004C7D1A" w:rsidRPr="00C468FA">
              <w:rPr>
                <w:rFonts w:ascii="Times New Roman" w:hAnsi="Times New Roman" w:cs="Times New Roman"/>
                <w:sz w:val="16"/>
                <w:szCs w:val="16"/>
                <w:lang w:val="az-Latn-AZ"/>
              </w:rPr>
              <w:t>Publicly traded corporation</w:t>
            </w:r>
          </w:p>
          <w:p w:rsidR="00510802" w:rsidRPr="00C54DDD" w:rsidRDefault="00510802" w:rsidP="00510802">
            <w:pPr>
              <w:pStyle w:val="ListParagraph"/>
              <w:numPr>
                <w:ilvl w:val="0"/>
                <w:numId w:val="61"/>
              </w:numPr>
              <w:spacing w:before="60" w:after="60" w:line="276" w:lineRule="auto"/>
              <w:ind w:left="317" w:firstLine="0"/>
              <w:jc w:val="both"/>
              <w:rPr>
                <w:rFonts w:ascii="Times New Roman" w:hAnsi="Times New Roman" w:cs="Times New Roman"/>
                <w:sz w:val="16"/>
                <w:szCs w:val="16"/>
                <w:lang w:val="az-Latn-AZ"/>
              </w:rPr>
            </w:pPr>
            <w:r w:rsidRPr="00C54DDD">
              <w:rPr>
                <w:rFonts w:ascii="Times New Roman" w:hAnsi="Times New Roman" w:cs="Times New Roman"/>
                <w:sz w:val="16"/>
                <w:szCs w:val="16"/>
                <w:lang w:val="az-Latn-AZ"/>
              </w:rPr>
              <w:t xml:space="preserve">Səhmləri fond birjasında alınıb satılan </w:t>
            </w:r>
            <w:r w:rsidR="00E66EEF">
              <w:rPr>
                <w:rFonts w:ascii="Times New Roman" w:hAnsi="Times New Roman" w:cs="Times New Roman"/>
                <w:sz w:val="16"/>
                <w:szCs w:val="16"/>
                <w:lang w:val="az-Latn-AZ"/>
              </w:rPr>
              <w:t xml:space="preserve">törəmə </w:t>
            </w:r>
            <w:r w:rsidRPr="00C54DDD">
              <w:rPr>
                <w:rFonts w:ascii="Times New Roman" w:hAnsi="Times New Roman" w:cs="Times New Roman"/>
                <w:sz w:val="16"/>
                <w:szCs w:val="16"/>
                <w:lang w:val="az-Latn-AZ"/>
              </w:rPr>
              <w:t>şirkət</w:t>
            </w:r>
          </w:p>
          <w:p w:rsidR="00732271" w:rsidRPr="00C468FA" w:rsidRDefault="00732271" w:rsidP="00C468FA">
            <w:pPr>
              <w:pStyle w:val="ListParagraph"/>
              <w:spacing w:before="60" w:after="60" w:line="276" w:lineRule="auto"/>
              <w:ind w:left="742"/>
              <w:jc w:val="both"/>
              <w:rPr>
                <w:rFonts w:ascii="Times New Roman" w:hAnsi="Times New Roman" w:cs="Times New Roman"/>
                <w:sz w:val="16"/>
                <w:szCs w:val="16"/>
                <w:lang w:val="az-Latn-AZ"/>
              </w:rPr>
            </w:pPr>
            <w:r w:rsidRPr="00C468FA">
              <w:rPr>
                <w:rFonts w:ascii="Times New Roman" w:hAnsi="Times New Roman" w:cs="Times New Roman"/>
                <w:sz w:val="16"/>
                <w:szCs w:val="16"/>
                <w:lang w:val="az-Latn-AZ"/>
              </w:rPr>
              <w:t xml:space="preserve">Subsidiary of a publicly traded corporation </w:t>
            </w:r>
          </w:p>
          <w:p w:rsidR="00E06EE6" w:rsidRDefault="00E06EE6" w:rsidP="00C468FA">
            <w:pPr>
              <w:pStyle w:val="ListParagraph"/>
              <w:numPr>
                <w:ilvl w:val="0"/>
                <w:numId w:val="61"/>
              </w:numPr>
              <w:spacing w:before="60" w:after="60" w:line="276" w:lineRule="auto"/>
              <w:ind w:left="317" w:firstLine="0"/>
              <w:jc w:val="both"/>
              <w:rPr>
                <w:rFonts w:ascii="Times New Roman" w:hAnsi="Times New Roman" w:cs="Times New Roman"/>
                <w:sz w:val="16"/>
                <w:szCs w:val="16"/>
                <w:lang w:val="az-Latn-AZ"/>
              </w:rPr>
            </w:pPr>
            <w:r w:rsidRPr="0093458F">
              <w:rPr>
                <w:rFonts w:ascii="Times New Roman" w:hAnsi="Times New Roman" w:cs="Times New Roman"/>
                <w:sz w:val="16"/>
                <w:szCs w:val="16"/>
                <w:lang w:val="az-Latn-AZ"/>
              </w:rPr>
              <w:t>Mülkiyyət və vergi bazasının azaldılması sahəsində</w:t>
            </w:r>
            <w:r w:rsidR="00EB3C8C">
              <w:rPr>
                <w:rFonts w:ascii="Times New Roman" w:hAnsi="Times New Roman" w:cs="Times New Roman"/>
                <w:sz w:val="16"/>
                <w:szCs w:val="16"/>
                <w:lang w:val="az-Latn-AZ"/>
              </w:rPr>
              <w:t xml:space="preserve"> aparıl</w:t>
            </w:r>
            <w:r w:rsidRPr="0093458F">
              <w:rPr>
                <w:rFonts w:ascii="Times New Roman" w:hAnsi="Times New Roman" w:cs="Times New Roman"/>
                <w:sz w:val="16"/>
                <w:szCs w:val="16"/>
                <w:lang w:val="az-Latn-AZ"/>
              </w:rPr>
              <w:t>an  testlərə cavab verən şirkət</w:t>
            </w:r>
          </w:p>
          <w:p w:rsidR="006A5765" w:rsidRDefault="00732271" w:rsidP="00C468FA">
            <w:pPr>
              <w:pStyle w:val="ListParagraph"/>
              <w:spacing w:before="60" w:after="60" w:line="276" w:lineRule="auto"/>
              <w:ind w:left="317" w:firstLine="425"/>
              <w:jc w:val="both"/>
              <w:rPr>
                <w:rFonts w:ascii="Times New Roman" w:hAnsi="Times New Roman" w:cs="Times New Roman"/>
                <w:sz w:val="16"/>
                <w:szCs w:val="16"/>
                <w:lang w:val="az-Latn-AZ"/>
              </w:rPr>
            </w:pPr>
            <w:r w:rsidRPr="00C468FA">
              <w:rPr>
                <w:rFonts w:ascii="Times New Roman" w:hAnsi="Times New Roman" w:cs="Times New Roman"/>
                <w:sz w:val="16"/>
                <w:szCs w:val="16"/>
                <w:lang w:val="az-Latn-AZ"/>
              </w:rPr>
              <w:t>Company that meets the ownership and base erosion t</w:t>
            </w:r>
            <w:r w:rsidR="004C7D1A" w:rsidRPr="00C468FA">
              <w:rPr>
                <w:rFonts w:ascii="Times New Roman" w:hAnsi="Times New Roman" w:cs="Times New Roman"/>
                <w:sz w:val="16"/>
                <w:szCs w:val="16"/>
                <w:lang w:val="az-Latn-AZ"/>
              </w:rPr>
              <w:t>est</w:t>
            </w:r>
            <w:r w:rsidR="0078315D" w:rsidRPr="00C468FA">
              <w:rPr>
                <w:rFonts w:ascii="Times New Roman" w:hAnsi="Times New Roman" w:cs="Times New Roman"/>
                <w:sz w:val="16"/>
                <w:szCs w:val="16"/>
                <w:lang w:val="az-Latn-AZ"/>
              </w:rPr>
              <w:t xml:space="preserve"> </w:t>
            </w:r>
          </w:p>
          <w:p w:rsidR="00732271" w:rsidRPr="00C468FA" w:rsidRDefault="00E84722" w:rsidP="00C468FA">
            <w:pPr>
              <w:pStyle w:val="ListParagraph"/>
              <w:spacing w:before="60" w:after="60" w:line="276" w:lineRule="auto"/>
              <w:ind w:left="317" w:firstLine="425"/>
              <w:jc w:val="both"/>
              <w:rPr>
                <w:rFonts w:ascii="Times New Roman" w:hAnsi="Times New Roman" w:cs="Times New Roman"/>
                <w:sz w:val="16"/>
                <w:szCs w:val="16"/>
                <w:lang w:val="az-Latn-AZ"/>
              </w:rPr>
            </w:pPr>
            <w:r w:rsidRPr="00C468FA">
              <w:rPr>
                <w:rFonts w:ascii="Times New Roman" w:hAnsi="Times New Roman" w:cs="Times New Roman"/>
                <w:sz w:val="16"/>
                <w:szCs w:val="16"/>
                <w:lang w:val="az-Latn-AZ"/>
              </w:rPr>
              <w:t xml:space="preserve"> </w:t>
            </w:r>
          </w:p>
          <w:p w:rsidR="00E06EE6" w:rsidRDefault="009A408A" w:rsidP="00C468FA">
            <w:pPr>
              <w:pStyle w:val="ListParagraph"/>
              <w:spacing w:before="60" w:after="60" w:line="276" w:lineRule="auto"/>
              <w:ind w:left="317"/>
              <w:jc w:val="both"/>
              <w:rPr>
                <w:rFonts w:ascii="Times New Roman" w:hAnsi="Times New Roman" w:cs="Times New Roman"/>
                <w:sz w:val="16"/>
                <w:szCs w:val="16"/>
                <w:lang w:val="az-Latn-AZ"/>
              </w:rPr>
            </w:pPr>
            <w:r w:rsidRPr="000058E1">
              <w:rPr>
                <w:rFonts w:ascii="Times New Roman" w:hAnsi="Times New Roman" w:cs="Times New Roman"/>
                <w:sz w:val="18"/>
                <w:szCs w:val="18"/>
                <w:lang w:val="az-Latn-AZ"/>
              </w:rPr>
              <w:t></w:t>
            </w:r>
            <w:r w:rsidR="005E2FFE">
              <w:rPr>
                <w:rFonts w:ascii="Times New Roman" w:hAnsi="Times New Roman" w:cs="Times New Roman"/>
                <w:sz w:val="16"/>
                <w:szCs w:val="16"/>
                <w:lang w:val="az-Latn-AZ"/>
              </w:rPr>
              <w:t xml:space="preserve">          </w:t>
            </w:r>
            <w:r w:rsidR="00E06EE6">
              <w:rPr>
                <w:rFonts w:ascii="Times New Roman" w:hAnsi="Times New Roman" w:cs="Times New Roman"/>
                <w:sz w:val="16"/>
                <w:szCs w:val="16"/>
                <w:lang w:val="az-Latn-AZ"/>
              </w:rPr>
              <w:t>D</w:t>
            </w:r>
            <w:r w:rsidR="00E06EE6" w:rsidRPr="005A3DAA">
              <w:rPr>
                <w:rFonts w:ascii="Times New Roman" w:hAnsi="Times New Roman" w:cs="Times New Roman"/>
                <w:sz w:val="16"/>
                <w:szCs w:val="16"/>
                <w:lang w:val="az-Latn-AZ"/>
              </w:rPr>
              <w:t>erivativ üzrə faydalanma testinə cavab verən şirkət</w:t>
            </w:r>
          </w:p>
          <w:p w:rsidR="00732271" w:rsidRPr="00C468FA" w:rsidRDefault="00E06EE6" w:rsidP="00C468FA">
            <w:pPr>
              <w:pStyle w:val="ListParagraph"/>
              <w:spacing w:before="60" w:after="60" w:line="276" w:lineRule="auto"/>
              <w:ind w:left="742"/>
              <w:jc w:val="both"/>
              <w:rPr>
                <w:rFonts w:ascii="Times New Roman" w:hAnsi="Times New Roman" w:cs="Times New Roman"/>
                <w:sz w:val="16"/>
                <w:szCs w:val="16"/>
                <w:lang w:val="az-Latn-AZ"/>
              </w:rPr>
            </w:pPr>
            <w:r w:rsidRPr="00E06EE6">
              <w:rPr>
                <w:rFonts w:ascii="Times New Roman" w:hAnsi="Times New Roman" w:cs="Times New Roman"/>
                <w:sz w:val="16"/>
                <w:szCs w:val="16"/>
                <w:lang w:val="az-Latn-AZ"/>
              </w:rPr>
              <w:t xml:space="preserve"> </w:t>
            </w:r>
            <w:r w:rsidR="00732271" w:rsidRPr="00C468FA">
              <w:rPr>
                <w:rFonts w:ascii="Times New Roman" w:hAnsi="Times New Roman" w:cs="Times New Roman"/>
                <w:sz w:val="16"/>
                <w:szCs w:val="16"/>
                <w:lang w:val="az-Latn-AZ"/>
              </w:rPr>
              <w:t xml:space="preserve">Company that meets the derivative benefits test </w:t>
            </w:r>
          </w:p>
          <w:p w:rsidR="00EB3C8C" w:rsidRDefault="00E06EE6" w:rsidP="00C468FA">
            <w:pPr>
              <w:pStyle w:val="ListParagraph"/>
              <w:numPr>
                <w:ilvl w:val="0"/>
                <w:numId w:val="61"/>
              </w:numPr>
              <w:spacing w:before="60" w:after="60" w:line="276" w:lineRule="auto"/>
              <w:ind w:left="317" w:firstLine="0"/>
              <w:jc w:val="both"/>
              <w:rPr>
                <w:rFonts w:ascii="Times New Roman" w:hAnsi="Times New Roman" w:cs="Times New Roman"/>
                <w:sz w:val="16"/>
                <w:szCs w:val="16"/>
                <w:lang w:val="az-Latn-AZ"/>
              </w:rPr>
            </w:pPr>
            <w:r w:rsidRPr="00EA5C73">
              <w:rPr>
                <w:rFonts w:ascii="Times New Roman" w:hAnsi="Times New Roman" w:cs="Times New Roman"/>
                <w:sz w:val="16"/>
                <w:szCs w:val="16"/>
                <w:lang w:val="az-Latn-AZ"/>
              </w:rPr>
              <w:t>Aktiv ticarət və  biznes  fəaliyyət üzrə yoxlamalara cavab verən gəlir  növünə  malik şirkət</w:t>
            </w:r>
            <w:r w:rsidR="00732271" w:rsidRPr="00C468FA">
              <w:rPr>
                <w:rFonts w:ascii="Times New Roman" w:hAnsi="Times New Roman" w:cs="Times New Roman"/>
                <w:sz w:val="16"/>
                <w:szCs w:val="16"/>
                <w:lang w:val="az-Latn-AZ"/>
              </w:rPr>
              <w:t>.</w:t>
            </w:r>
          </w:p>
          <w:p w:rsidR="00EB3C8C" w:rsidRDefault="00663962" w:rsidP="00C468FA">
            <w:pPr>
              <w:pStyle w:val="ListParagraph"/>
              <w:spacing w:before="60" w:after="60" w:line="276" w:lineRule="auto"/>
              <w:ind w:left="317"/>
              <w:jc w:val="both"/>
              <w:rPr>
                <w:rFonts w:ascii="Times New Roman" w:hAnsi="Times New Roman" w:cs="Times New Roman"/>
                <w:sz w:val="16"/>
                <w:szCs w:val="16"/>
                <w:lang w:val="az-Latn-AZ"/>
              </w:rPr>
            </w:pPr>
            <w:r>
              <w:rPr>
                <w:rFonts w:ascii="Times New Roman" w:hAnsi="Times New Roman" w:cs="Times New Roman"/>
                <w:sz w:val="16"/>
                <w:szCs w:val="16"/>
                <w:lang w:val="az-Latn-AZ"/>
              </w:rPr>
              <w:t xml:space="preserve">           </w:t>
            </w:r>
            <w:r w:rsidR="00732271" w:rsidRPr="00C468FA">
              <w:rPr>
                <w:rFonts w:ascii="Times New Roman" w:hAnsi="Times New Roman" w:cs="Times New Roman"/>
                <w:sz w:val="16"/>
                <w:szCs w:val="16"/>
                <w:lang w:val="az-Latn-AZ"/>
              </w:rPr>
              <w:t xml:space="preserve">Company with an item of income that meets active trade or business test </w:t>
            </w:r>
          </w:p>
          <w:p w:rsidR="004F423D" w:rsidRPr="00EB3C8C" w:rsidRDefault="004F423D" w:rsidP="00C468FA">
            <w:pPr>
              <w:pStyle w:val="ListParagraph"/>
              <w:spacing w:before="60" w:after="60" w:line="276" w:lineRule="auto"/>
              <w:ind w:left="317"/>
              <w:jc w:val="both"/>
              <w:rPr>
                <w:rFonts w:ascii="Times New Roman" w:hAnsi="Times New Roman" w:cs="Times New Roman"/>
                <w:sz w:val="16"/>
                <w:szCs w:val="16"/>
                <w:lang w:val="az-Latn-AZ"/>
              </w:rPr>
            </w:pPr>
          </w:p>
          <w:p w:rsidR="00E06EE6" w:rsidRPr="003B36E8" w:rsidRDefault="004F423D" w:rsidP="00C468FA">
            <w:pPr>
              <w:pStyle w:val="ListParagraph"/>
              <w:numPr>
                <w:ilvl w:val="0"/>
                <w:numId w:val="61"/>
              </w:numPr>
              <w:spacing w:before="60" w:after="60" w:line="276" w:lineRule="auto"/>
              <w:ind w:hanging="403"/>
              <w:jc w:val="both"/>
              <w:rPr>
                <w:rFonts w:ascii="Times New Roman" w:hAnsi="Times New Roman" w:cs="Times New Roman"/>
                <w:sz w:val="16"/>
                <w:szCs w:val="16"/>
                <w:lang w:val="az-Latn-AZ"/>
              </w:rPr>
            </w:pPr>
            <w:r>
              <w:rPr>
                <w:rFonts w:ascii="Times New Roman" w:hAnsi="Times New Roman" w:cs="Times New Roman"/>
                <w:sz w:val="16"/>
                <w:szCs w:val="16"/>
                <w:lang w:val="az-Latn-AZ"/>
              </w:rPr>
              <w:t>A</w:t>
            </w:r>
            <w:r w:rsidR="00E06EE6" w:rsidRPr="003B36E8">
              <w:rPr>
                <w:rFonts w:ascii="Times New Roman" w:hAnsi="Times New Roman" w:cs="Times New Roman"/>
                <w:sz w:val="16"/>
                <w:szCs w:val="16"/>
                <w:lang w:val="az-Latn-AZ"/>
              </w:rPr>
              <w:t>BŞ-ın səlahiyyətli orqanı tərəfindən qəbul olunmu</w:t>
            </w:r>
            <w:r w:rsidR="00E06EE6">
              <w:rPr>
                <w:rFonts w:ascii="Times New Roman" w:hAnsi="Times New Roman" w:cs="Times New Roman"/>
                <w:sz w:val="16"/>
                <w:szCs w:val="16"/>
                <w:lang w:val="az-Latn-AZ"/>
              </w:rPr>
              <w:t xml:space="preserve">ş </w:t>
            </w:r>
            <w:r w:rsidR="00E06EE6" w:rsidRPr="003B36E8">
              <w:rPr>
                <w:rFonts w:ascii="Times New Roman" w:hAnsi="Times New Roman" w:cs="Times New Roman"/>
                <w:sz w:val="16"/>
                <w:szCs w:val="16"/>
                <w:lang w:val="az-Latn-AZ"/>
              </w:rPr>
              <w:t>əlverişli diskresion qərar</w:t>
            </w:r>
          </w:p>
          <w:p w:rsidR="00732271" w:rsidRPr="00C468FA" w:rsidRDefault="00732271" w:rsidP="00C468FA">
            <w:pPr>
              <w:pStyle w:val="ListParagraph"/>
              <w:spacing w:before="60" w:after="60" w:line="276" w:lineRule="auto"/>
              <w:ind w:left="317" w:firstLine="425"/>
              <w:jc w:val="both"/>
              <w:rPr>
                <w:rFonts w:ascii="Times New Roman" w:hAnsi="Times New Roman" w:cs="Times New Roman"/>
                <w:sz w:val="16"/>
                <w:szCs w:val="16"/>
                <w:lang w:val="az-Latn-AZ"/>
              </w:rPr>
            </w:pPr>
            <w:r w:rsidRPr="00C468FA">
              <w:rPr>
                <w:rFonts w:ascii="Times New Roman" w:hAnsi="Times New Roman" w:cs="Times New Roman"/>
                <w:sz w:val="16"/>
                <w:szCs w:val="16"/>
                <w:lang w:val="az-Latn-AZ"/>
              </w:rPr>
              <w:t xml:space="preserve">Favorable discretionary determination by the U.S. competent authority received </w:t>
            </w:r>
          </w:p>
          <w:p w:rsidR="00E06EE6" w:rsidRDefault="00E06EE6" w:rsidP="00C468FA">
            <w:pPr>
              <w:pStyle w:val="ListParagraph"/>
              <w:numPr>
                <w:ilvl w:val="0"/>
                <w:numId w:val="61"/>
              </w:numPr>
              <w:spacing w:before="60" w:after="60" w:line="276" w:lineRule="auto"/>
              <w:ind w:left="317" w:firstLine="0"/>
              <w:jc w:val="both"/>
              <w:rPr>
                <w:rFonts w:ascii="Times New Roman" w:hAnsi="Times New Roman" w:cs="Times New Roman"/>
                <w:sz w:val="16"/>
                <w:szCs w:val="16"/>
                <w:lang w:val="az-Latn-AZ"/>
              </w:rPr>
            </w:pPr>
            <w:r w:rsidRPr="005A183C">
              <w:rPr>
                <w:rFonts w:ascii="Times New Roman" w:hAnsi="Times New Roman" w:cs="Times New Roman"/>
                <w:sz w:val="16"/>
                <w:szCs w:val="16"/>
                <w:lang w:val="az-Latn-AZ"/>
              </w:rPr>
              <w:t>Digər (Maddə və bəndi göstər)</w:t>
            </w:r>
          </w:p>
          <w:p w:rsidR="00732271" w:rsidRPr="00C468FA" w:rsidRDefault="00732271" w:rsidP="00C468FA">
            <w:pPr>
              <w:pStyle w:val="ListParagraph"/>
              <w:spacing w:before="60" w:after="60" w:line="276" w:lineRule="auto"/>
              <w:ind w:left="742"/>
              <w:jc w:val="both"/>
              <w:rPr>
                <w:rFonts w:ascii="Times New Roman" w:hAnsi="Times New Roman" w:cs="Times New Roman"/>
                <w:sz w:val="16"/>
                <w:szCs w:val="16"/>
                <w:lang w:val="az-Latn-AZ"/>
              </w:rPr>
            </w:pPr>
            <w:r w:rsidRPr="00C468FA">
              <w:rPr>
                <w:rFonts w:ascii="Times New Roman" w:hAnsi="Times New Roman" w:cs="Times New Roman"/>
                <w:sz w:val="16"/>
                <w:szCs w:val="16"/>
                <w:lang w:val="az-Latn-AZ"/>
              </w:rPr>
              <w:t>Other (specify Article and paragraph):</w:t>
            </w:r>
            <w:r w:rsidR="007D611B" w:rsidRPr="00C468FA">
              <w:rPr>
                <w:rFonts w:ascii="Times New Roman" w:hAnsi="Times New Roman" w:cs="Times New Roman"/>
                <w:sz w:val="16"/>
                <w:szCs w:val="16"/>
                <w:lang w:val="az-Latn-AZ"/>
              </w:rPr>
              <w:t xml:space="preserve"> </w:t>
            </w:r>
          </w:p>
        </w:tc>
      </w:tr>
      <w:tr w:rsidR="005303DD" w:rsidRPr="000058E1" w:rsidTr="00C468FA">
        <w:trPr>
          <w:trHeight w:hRule="exact" w:val="113"/>
        </w:trPr>
        <w:tc>
          <w:tcPr>
            <w:tcW w:w="9996" w:type="dxa"/>
            <w:gridSpan w:val="3"/>
          </w:tcPr>
          <w:p w:rsidR="005303DD" w:rsidRPr="00DC3546" w:rsidRDefault="005303DD" w:rsidP="00816D2B">
            <w:pPr>
              <w:spacing w:before="60" w:after="0" w:line="276" w:lineRule="auto"/>
              <w:jc w:val="center"/>
              <w:rPr>
                <w:rFonts w:ascii="Times New Roman" w:hAnsi="Times New Roman" w:cs="Times New Roman"/>
                <w:i/>
                <w:sz w:val="16"/>
                <w:szCs w:val="16"/>
                <w:lang w:val="az-Latn-AZ"/>
              </w:rPr>
            </w:pPr>
          </w:p>
        </w:tc>
      </w:tr>
      <w:tr w:rsidR="00B00C51" w:rsidRPr="00D069EB" w:rsidTr="00C468FA">
        <w:tc>
          <w:tcPr>
            <w:tcW w:w="534" w:type="dxa"/>
            <w:vMerge w:val="restart"/>
          </w:tcPr>
          <w:p w:rsidR="00B00C51" w:rsidRPr="000058E1" w:rsidRDefault="00B00C51" w:rsidP="00816D2B">
            <w:pPr>
              <w:spacing w:before="60" w:after="0" w:line="276" w:lineRule="auto"/>
              <w:jc w:val="center"/>
              <w:rPr>
                <w:rFonts w:ascii="Times New Roman" w:hAnsi="Times New Roman" w:cs="Times New Roman"/>
                <w:b/>
                <w:sz w:val="16"/>
                <w:szCs w:val="16"/>
                <w:lang w:val="az-Latn-AZ"/>
              </w:rPr>
            </w:pPr>
            <w:r w:rsidRPr="000058E1">
              <w:rPr>
                <w:rFonts w:ascii="Times New Roman" w:hAnsi="Times New Roman" w:cs="Times New Roman"/>
                <w:b/>
                <w:sz w:val="16"/>
                <w:szCs w:val="16"/>
                <w:lang w:val="az-Latn-AZ"/>
              </w:rPr>
              <w:t>c</w:t>
            </w:r>
          </w:p>
        </w:tc>
        <w:tc>
          <w:tcPr>
            <w:tcW w:w="425" w:type="dxa"/>
            <w:vMerge w:val="restart"/>
          </w:tcPr>
          <w:p w:rsidR="00B00C51" w:rsidRPr="000058E1" w:rsidRDefault="00B00C51" w:rsidP="00816D2B">
            <w:pPr>
              <w:spacing w:before="60"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9037" w:type="dxa"/>
            <w:vAlign w:val="center"/>
          </w:tcPr>
          <w:p w:rsidR="00B00C51" w:rsidRPr="000058E1" w:rsidRDefault="00B00C51" w:rsidP="00DE65AB">
            <w:pPr>
              <w:spacing w:before="60" w:after="60" w:line="276" w:lineRule="auto"/>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Benefisiar xarici müəssisədən əldə olunmuş </w:t>
            </w:r>
            <w:r w:rsidR="00E427D3">
              <w:rPr>
                <w:rFonts w:ascii="Times New Roman" w:hAnsi="Times New Roman" w:cs="Times New Roman"/>
                <w:i/>
                <w:sz w:val="16"/>
                <w:szCs w:val="16"/>
                <w:lang w:val="az-Latn-AZ"/>
              </w:rPr>
              <w:t xml:space="preserve"> ABŞ mənbə</w:t>
            </w:r>
            <w:r w:rsidR="006F214F">
              <w:rPr>
                <w:rFonts w:ascii="Times New Roman" w:hAnsi="Times New Roman" w:cs="Times New Roman"/>
                <w:i/>
                <w:sz w:val="16"/>
                <w:szCs w:val="16"/>
                <w:lang w:val="az-Latn-AZ"/>
              </w:rPr>
              <w:t>li</w:t>
            </w:r>
            <w:r w:rsidR="00E427D3">
              <w:rPr>
                <w:rFonts w:ascii="Times New Roman" w:hAnsi="Times New Roman" w:cs="Times New Roman"/>
                <w:i/>
                <w:sz w:val="16"/>
                <w:szCs w:val="16"/>
                <w:lang w:val="az-Latn-AZ"/>
              </w:rPr>
              <w:t xml:space="preserve"> </w:t>
            </w:r>
            <w:r w:rsidR="00E427D3" w:rsidRPr="00DC3546">
              <w:rPr>
                <w:rFonts w:ascii="Times New Roman" w:hAnsi="Times New Roman" w:cs="Times New Roman"/>
                <w:i/>
                <w:sz w:val="16"/>
                <w:szCs w:val="16"/>
                <w:lang w:val="az-Latn-AZ"/>
              </w:rPr>
              <w:t xml:space="preserve"> </w:t>
            </w:r>
            <w:r w:rsidRPr="000058E1">
              <w:rPr>
                <w:rFonts w:ascii="Times New Roman" w:hAnsi="Times New Roman" w:cs="Times New Roman"/>
                <w:sz w:val="16"/>
                <w:szCs w:val="16"/>
                <w:lang w:val="az-Latn-AZ"/>
              </w:rPr>
              <w:t xml:space="preserve">dividendlər və ya </w:t>
            </w:r>
            <w:r w:rsidR="00DE65AB" w:rsidRPr="000058E1">
              <w:rPr>
                <w:rFonts w:ascii="Times New Roman" w:hAnsi="Times New Roman" w:cs="Times New Roman"/>
                <w:sz w:val="16"/>
                <w:szCs w:val="16"/>
                <w:lang w:val="az-Latn-AZ"/>
              </w:rPr>
              <w:t xml:space="preserve"> xarici müəssisənin </w:t>
            </w:r>
            <w:r w:rsidRPr="000058E1">
              <w:rPr>
                <w:rFonts w:ascii="Times New Roman" w:hAnsi="Times New Roman" w:cs="Times New Roman"/>
                <w:sz w:val="16"/>
                <w:szCs w:val="16"/>
                <w:lang w:val="az-Latn-AZ"/>
              </w:rPr>
              <w:t>ABŞ-da</w:t>
            </w:r>
            <w:r w:rsidR="00DE65AB" w:rsidRPr="000058E1">
              <w:rPr>
                <w:rFonts w:ascii="Times New Roman" w:hAnsi="Times New Roman" w:cs="Times New Roman"/>
                <w:sz w:val="16"/>
                <w:szCs w:val="16"/>
                <w:lang w:val="az-Latn-AZ"/>
              </w:rPr>
              <w:t xml:space="preserve"> həyata keçirdiyi</w:t>
            </w:r>
            <w:r w:rsidRPr="000058E1">
              <w:rPr>
                <w:rFonts w:ascii="Times New Roman" w:hAnsi="Times New Roman" w:cs="Times New Roman"/>
                <w:sz w:val="16"/>
                <w:szCs w:val="16"/>
                <w:lang w:val="az-Latn-AZ"/>
              </w:rPr>
              <w:t xml:space="preserve"> ticarə</w:t>
            </w:r>
            <w:r w:rsidR="00DE65AB" w:rsidRPr="000058E1">
              <w:rPr>
                <w:rFonts w:ascii="Times New Roman" w:hAnsi="Times New Roman" w:cs="Times New Roman"/>
                <w:sz w:val="16"/>
                <w:szCs w:val="16"/>
                <w:lang w:val="az-Latn-AZ"/>
              </w:rPr>
              <w:t>t</w:t>
            </w:r>
            <w:r w:rsidRPr="000058E1">
              <w:rPr>
                <w:rFonts w:ascii="Times New Roman" w:hAnsi="Times New Roman" w:cs="Times New Roman"/>
                <w:sz w:val="16"/>
                <w:szCs w:val="16"/>
                <w:lang w:val="az-Latn-AZ"/>
              </w:rPr>
              <w:t xml:space="preserve"> və ya sahibkarlıq fəaliyyətindən əldə </w:t>
            </w:r>
            <w:r w:rsidR="00DE65AB" w:rsidRPr="000058E1">
              <w:rPr>
                <w:rFonts w:ascii="Times New Roman" w:hAnsi="Times New Roman" w:cs="Times New Roman"/>
                <w:sz w:val="16"/>
                <w:szCs w:val="16"/>
                <w:lang w:val="az-Latn-AZ"/>
              </w:rPr>
              <w:t>etdiyi</w:t>
            </w:r>
            <w:r w:rsidRPr="000058E1">
              <w:rPr>
                <w:rFonts w:ascii="Times New Roman" w:hAnsi="Times New Roman" w:cs="Times New Roman"/>
                <w:sz w:val="16"/>
                <w:szCs w:val="16"/>
                <w:lang w:val="az-Latn-AZ"/>
              </w:rPr>
              <w:t xml:space="preserve"> faizlərlə</w:t>
            </w:r>
            <w:r w:rsidR="00DE65AB" w:rsidRPr="000058E1">
              <w:rPr>
                <w:rFonts w:ascii="Times New Roman" w:hAnsi="Times New Roman" w:cs="Times New Roman"/>
                <w:sz w:val="16"/>
                <w:szCs w:val="16"/>
                <w:lang w:val="az-Latn-AZ"/>
              </w:rPr>
              <w:t xml:space="preserve"> bağlı</w:t>
            </w:r>
            <w:r w:rsidRPr="000058E1">
              <w:rPr>
                <w:rFonts w:ascii="Times New Roman" w:hAnsi="Times New Roman" w:cs="Times New Roman"/>
                <w:sz w:val="16"/>
                <w:szCs w:val="16"/>
                <w:lang w:val="az-Latn-AZ"/>
              </w:rPr>
              <w:t xml:space="preserve"> sazişin imtiyazlarının tətbiqini tələb edir və müvafiq rezidentlik statusu tələbinə cavab verir (</w:t>
            </w:r>
            <w:r w:rsidR="008704B9" w:rsidRPr="000058E1">
              <w:rPr>
                <w:rFonts w:ascii="Times New Roman" w:hAnsi="Times New Roman" w:cs="Times New Roman"/>
                <w:sz w:val="16"/>
                <w:szCs w:val="16"/>
                <w:lang w:val="az-Latn-AZ"/>
              </w:rPr>
              <w:t>doldurulma</w:t>
            </w:r>
            <w:r w:rsidRPr="000058E1">
              <w:rPr>
                <w:rFonts w:ascii="Times New Roman" w:hAnsi="Times New Roman" w:cs="Times New Roman"/>
                <w:sz w:val="16"/>
                <w:szCs w:val="16"/>
                <w:lang w:val="az-Latn-AZ"/>
              </w:rPr>
              <w:t xml:space="preserve"> qaydalarına baxın).</w:t>
            </w:r>
          </w:p>
        </w:tc>
      </w:tr>
      <w:tr w:rsidR="005303DD" w:rsidRPr="000058E1" w:rsidTr="00C468FA">
        <w:tc>
          <w:tcPr>
            <w:tcW w:w="534" w:type="dxa"/>
            <w:vMerge/>
            <w:vAlign w:val="center"/>
          </w:tcPr>
          <w:p w:rsidR="005303DD" w:rsidRPr="000058E1" w:rsidRDefault="005303DD" w:rsidP="00816D2B">
            <w:pPr>
              <w:spacing w:after="0" w:line="276" w:lineRule="auto"/>
              <w:rPr>
                <w:rFonts w:ascii="Times New Roman" w:hAnsi="Times New Roman" w:cs="Times New Roman"/>
                <w:sz w:val="16"/>
                <w:szCs w:val="16"/>
                <w:lang w:val="az-Latn-AZ"/>
              </w:rPr>
            </w:pPr>
          </w:p>
        </w:tc>
        <w:tc>
          <w:tcPr>
            <w:tcW w:w="425" w:type="dxa"/>
            <w:vMerge/>
            <w:vAlign w:val="center"/>
          </w:tcPr>
          <w:p w:rsidR="005303DD" w:rsidRPr="000058E1" w:rsidRDefault="005303DD" w:rsidP="00816D2B">
            <w:pPr>
              <w:spacing w:after="0" w:line="276" w:lineRule="auto"/>
              <w:rPr>
                <w:rFonts w:ascii="Times New Roman" w:hAnsi="Times New Roman" w:cs="Times New Roman"/>
                <w:sz w:val="16"/>
                <w:szCs w:val="16"/>
                <w:lang w:val="az-Latn-AZ"/>
              </w:rPr>
            </w:pPr>
          </w:p>
        </w:tc>
        <w:tc>
          <w:tcPr>
            <w:tcW w:w="9037" w:type="dxa"/>
            <w:vAlign w:val="center"/>
          </w:tcPr>
          <w:p w:rsidR="005303DD" w:rsidRPr="00DC3546" w:rsidRDefault="005303DD" w:rsidP="00E427D3">
            <w:pPr>
              <w:spacing w:before="60" w:after="60" w:line="276" w:lineRule="auto"/>
              <w:jc w:val="both"/>
              <w:rPr>
                <w:rFonts w:ascii="Times New Roman" w:hAnsi="Times New Roman" w:cs="Times New Roman"/>
                <w:i/>
                <w:sz w:val="16"/>
                <w:szCs w:val="16"/>
                <w:lang w:val="az-Latn-AZ"/>
              </w:rPr>
            </w:pPr>
            <w:r w:rsidRPr="00DC3546">
              <w:rPr>
                <w:rFonts w:ascii="Times New Roman" w:hAnsi="Times New Roman" w:cs="Times New Roman"/>
                <w:i/>
                <w:sz w:val="16"/>
                <w:szCs w:val="16"/>
                <w:lang w:val="az-Latn-AZ"/>
              </w:rPr>
              <w:t>The beneficial owner is claiming treaty benefits for</w:t>
            </w:r>
            <w:r w:rsidR="00732271">
              <w:rPr>
                <w:rFonts w:ascii="Times New Roman" w:hAnsi="Times New Roman" w:cs="Times New Roman"/>
                <w:i/>
                <w:sz w:val="16"/>
                <w:szCs w:val="16"/>
                <w:lang w:val="az-Latn-AZ"/>
              </w:rPr>
              <w:t xml:space="preserve"> the U.S. source</w:t>
            </w:r>
            <w:r w:rsidR="007D611B">
              <w:rPr>
                <w:rFonts w:ascii="Times New Roman" w:hAnsi="Times New Roman" w:cs="Times New Roman"/>
                <w:i/>
                <w:sz w:val="16"/>
                <w:szCs w:val="16"/>
                <w:lang w:val="az-Latn-AZ"/>
              </w:rPr>
              <w:t xml:space="preserve"> </w:t>
            </w:r>
            <w:r w:rsidR="00732271">
              <w:rPr>
                <w:rFonts w:ascii="Times New Roman" w:hAnsi="Times New Roman" w:cs="Times New Roman"/>
                <w:i/>
                <w:sz w:val="16"/>
                <w:szCs w:val="16"/>
                <w:lang w:val="az-Latn-AZ"/>
              </w:rPr>
              <w:t xml:space="preserve"> </w:t>
            </w:r>
            <w:r w:rsidRPr="00DC3546">
              <w:rPr>
                <w:rFonts w:ascii="Times New Roman" w:hAnsi="Times New Roman" w:cs="Times New Roman"/>
                <w:i/>
                <w:sz w:val="16"/>
                <w:szCs w:val="16"/>
                <w:lang w:val="az-Latn-AZ"/>
              </w:rPr>
              <w:t>dividends received from a foreign corporation or interest from a U.S. trade or business of a foreign corporation and meets qualified resident status (see instructions).</w:t>
            </w:r>
          </w:p>
        </w:tc>
      </w:tr>
    </w:tbl>
    <w:p w:rsidR="001009B9" w:rsidRPr="000058E1" w:rsidRDefault="001009B9" w:rsidP="00DE65AB">
      <w:pPr>
        <w:tabs>
          <w:tab w:val="left" w:pos="450"/>
        </w:tabs>
        <w:spacing w:after="0" w:line="276" w:lineRule="auto"/>
        <w:ind w:left="450" w:hanging="450"/>
        <w:jc w:val="both"/>
        <w:rPr>
          <w:rFonts w:ascii="Times New Roman" w:hAnsi="Times New Roman" w:cs="Times New Roman"/>
          <w:sz w:val="16"/>
          <w:szCs w:val="16"/>
          <w:lang w:val="az-Latn-AZ"/>
        </w:rPr>
      </w:pPr>
      <w:r w:rsidRPr="000058E1">
        <w:rPr>
          <w:rFonts w:ascii="Times New Roman" w:hAnsi="Times New Roman" w:cs="Times New Roman"/>
          <w:b/>
          <w:sz w:val="16"/>
          <w:szCs w:val="16"/>
          <w:lang w:val="az-Latn-AZ"/>
        </w:rPr>
        <w:t>15</w:t>
      </w:r>
      <w:r w:rsidR="00B61C95" w:rsidRPr="000058E1">
        <w:rPr>
          <w:rFonts w:ascii="Times New Roman" w:hAnsi="Times New Roman" w:cs="Times New Roman"/>
          <w:b/>
          <w:sz w:val="16"/>
          <w:szCs w:val="16"/>
          <w:lang w:val="az-Latn-AZ"/>
        </w:rPr>
        <w:t>.</w:t>
      </w:r>
      <w:r w:rsidR="00DE65AB" w:rsidRPr="000058E1">
        <w:rPr>
          <w:rFonts w:ascii="Times New Roman" w:hAnsi="Times New Roman" w:cs="Times New Roman"/>
          <w:sz w:val="16"/>
          <w:szCs w:val="16"/>
          <w:lang w:val="az-Latn-AZ"/>
        </w:rPr>
        <w:t xml:space="preserve">    </w:t>
      </w:r>
      <w:r w:rsidRPr="000058E1">
        <w:rPr>
          <w:rFonts w:ascii="Times New Roman" w:hAnsi="Times New Roman" w:cs="Times New Roman"/>
          <w:b/>
          <w:sz w:val="16"/>
          <w:szCs w:val="16"/>
          <w:lang w:val="az-Latn-AZ"/>
        </w:rPr>
        <w:t>Xüsusi dərəcələr və şərtlər</w:t>
      </w:r>
      <w:r w:rsidRPr="000058E1">
        <w:rPr>
          <w:rFonts w:ascii="Times New Roman" w:hAnsi="Times New Roman" w:cs="Times New Roman"/>
          <w:sz w:val="16"/>
          <w:szCs w:val="16"/>
          <w:lang w:val="az-Latn-AZ"/>
        </w:rPr>
        <w:t xml:space="preserve"> (müvafiq olduqda, doldurulma qaydalarına baxın):  Benefisiar, ______________________________ (gəlirin növünü göstərin) üzrə </w:t>
      </w:r>
      <w:r w:rsidR="00DE65AB" w:rsidRPr="000058E1">
        <w:rPr>
          <w:rFonts w:ascii="Times New Roman" w:hAnsi="Times New Roman" w:cs="Times New Roman"/>
          <w:sz w:val="16"/>
          <w:szCs w:val="16"/>
          <w:lang w:val="az-Latn-AZ"/>
        </w:rPr>
        <w:t xml:space="preserve">Sazişin yuxarıdakı 14a </w:t>
      </w:r>
      <w:r w:rsidRPr="000058E1">
        <w:rPr>
          <w:rFonts w:ascii="Times New Roman" w:hAnsi="Times New Roman" w:cs="Times New Roman"/>
          <w:sz w:val="16"/>
          <w:szCs w:val="16"/>
          <w:lang w:val="az-Latn-AZ"/>
        </w:rPr>
        <w:t>bənddə müəyyən edilmiş ___</w:t>
      </w:r>
      <w:r w:rsidRPr="000058E1">
        <w:rPr>
          <w:rFonts w:ascii="Times New Roman" w:hAnsi="Times New Roman" w:cs="Times New Roman"/>
          <w:sz w:val="16"/>
          <w:szCs w:val="16"/>
          <w:lang w:val="az-Latn-AZ"/>
        </w:rPr>
        <w:softHyphen/>
      </w:r>
      <w:r w:rsidRPr="000058E1">
        <w:rPr>
          <w:rFonts w:ascii="Times New Roman" w:hAnsi="Times New Roman" w:cs="Times New Roman"/>
          <w:sz w:val="16"/>
          <w:szCs w:val="16"/>
          <w:lang w:val="az-Latn-AZ"/>
        </w:rPr>
        <w:softHyphen/>
      </w:r>
      <w:r w:rsidRPr="000058E1">
        <w:rPr>
          <w:rFonts w:ascii="Times New Roman" w:hAnsi="Times New Roman" w:cs="Times New Roman"/>
          <w:sz w:val="16"/>
          <w:szCs w:val="16"/>
          <w:lang w:val="az-Latn-AZ"/>
        </w:rPr>
        <w:softHyphen/>
      </w:r>
      <w:r w:rsidRPr="000058E1">
        <w:rPr>
          <w:rFonts w:ascii="Times New Roman" w:hAnsi="Times New Roman" w:cs="Times New Roman"/>
          <w:sz w:val="16"/>
          <w:szCs w:val="16"/>
          <w:lang w:val="az-Latn-AZ"/>
        </w:rPr>
        <w:softHyphen/>
      </w:r>
      <w:r w:rsidRPr="000058E1">
        <w:rPr>
          <w:rFonts w:ascii="Times New Roman" w:hAnsi="Times New Roman" w:cs="Times New Roman"/>
          <w:sz w:val="16"/>
          <w:szCs w:val="16"/>
          <w:lang w:val="az-Latn-AZ"/>
        </w:rPr>
        <w:softHyphen/>
      </w:r>
      <w:r w:rsidRPr="000058E1">
        <w:rPr>
          <w:rFonts w:ascii="Times New Roman" w:hAnsi="Times New Roman" w:cs="Times New Roman"/>
          <w:sz w:val="16"/>
          <w:szCs w:val="16"/>
          <w:lang w:val="az-Latn-AZ"/>
        </w:rPr>
        <w:softHyphen/>
      </w:r>
      <w:r w:rsidRPr="000058E1">
        <w:rPr>
          <w:rFonts w:ascii="Times New Roman" w:hAnsi="Times New Roman" w:cs="Times New Roman"/>
          <w:sz w:val="16"/>
          <w:szCs w:val="16"/>
          <w:lang w:val="az-Latn-AZ"/>
        </w:rPr>
        <w:softHyphen/>
        <w:t xml:space="preserve">__________ </w:t>
      </w:r>
      <w:r w:rsidR="006B6829">
        <w:rPr>
          <w:rFonts w:ascii="Times New Roman" w:hAnsi="Times New Roman" w:cs="Times New Roman"/>
          <w:sz w:val="16"/>
          <w:szCs w:val="16"/>
          <w:lang w:val="az-Latn-AZ"/>
        </w:rPr>
        <w:t xml:space="preserve"> bəndin</w:t>
      </w:r>
      <w:r w:rsidR="007E673C">
        <w:rPr>
          <w:rFonts w:ascii="Times New Roman" w:hAnsi="Times New Roman" w:cs="Times New Roman"/>
          <w:sz w:val="16"/>
          <w:szCs w:val="16"/>
          <w:lang w:val="az-Latn-AZ"/>
        </w:rPr>
        <w:t xml:space="preserve">in </w:t>
      </w:r>
      <w:r w:rsidRPr="000058E1">
        <w:rPr>
          <w:rFonts w:ascii="Times New Roman" w:hAnsi="Times New Roman" w:cs="Times New Roman"/>
          <w:sz w:val="16"/>
          <w:szCs w:val="16"/>
          <w:lang w:val="az-Latn-AZ"/>
        </w:rPr>
        <w:t xml:space="preserve">müddəalarının tətbiqi ilə əlaqədar olaraq ödəmə mənbəyində </w:t>
      </w:r>
      <w:r w:rsidR="00D07138" w:rsidRPr="000058E1">
        <w:rPr>
          <w:rFonts w:ascii="Times New Roman" w:hAnsi="Times New Roman" w:cs="Times New Roman"/>
          <w:sz w:val="16"/>
          <w:szCs w:val="16"/>
          <w:lang w:val="az-Latn-AZ"/>
        </w:rPr>
        <w:t xml:space="preserve">_____% dərəcə ilə </w:t>
      </w:r>
      <w:r w:rsidR="00DE65AB" w:rsidRPr="000058E1">
        <w:rPr>
          <w:rFonts w:ascii="Times New Roman" w:hAnsi="Times New Roman" w:cs="Times New Roman"/>
          <w:sz w:val="16"/>
          <w:szCs w:val="16"/>
          <w:lang w:val="az-Latn-AZ"/>
        </w:rPr>
        <w:t xml:space="preserve">verginin  </w:t>
      </w:r>
      <w:r w:rsidRPr="000058E1">
        <w:rPr>
          <w:rFonts w:ascii="Times New Roman" w:hAnsi="Times New Roman" w:cs="Times New Roman"/>
          <w:sz w:val="16"/>
          <w:szCs w:val="16"/>
          <w:lang w:val="az-Latn-AZ"/>
        </w:rPr>
        <w:t>tutulmasını tələ</w:t>
      </w:r>
      <w:r w:rsidR="005303DD" w:rsidRPr="000058E1">
        <w:rPr>
          <w:rFonts w:ascii="Times New Roman" w:hAnsi="Times New Roman" w:cs="Times New Roman"/>
          <w:sz w:val="16"/>
          <w:szCs w:val="16"/>
          <w:lang w:val="az-Latn-AZ"/>
        </w:rPr>
        <w:t>b edir.</w:t>
      </w:r>
    </w:p>
    <w:p w:rsidR="00444256" w:rsidRPr="000058E1" w:rsidRDefault="00444256" w:rsidP="00DE65AB">
      <w:pPr>
        <w:tabs>
          <w:tab w:val="left" w:pos="2488"/>
        </w:tabs>
        <w:spacing w:after="0" w:line="276" w:lineRule="auto"/>
        <w:ind w:left="737" w:hanging="287"/>
        <w:rPr>
          <w:rFonts w:ascii="Times New Roman" w:hAnsi="Times New Roman" w:cs="Times New Roman"/>
          <w:sz w:val="16"/>
          <w:szCs w:val="16"/>
          <w:lang w:val="az-Latn-AZ"/>
        </w:rPr>
      </w:pPr>
    </w:p>
    <w:p w:rsidR="00EB3D30" w:rsidRPr="000058E1" w:rsidRDefault="00EB3D30" w:rsidP="00DE65AB">
      <w:pPr>
        <w:tabs>
          <w:tab w:val="left" w:pos="2488"/>
        </w:tabs>
        <w:spacing w:after="0" w:line="276" w:lineRule="auto"/>
        <w:ind w:left="737" w:hanging="287"/>
        <w:rPr>
          <w:rFonts w:ascii="Times New Roman" w:hAnsi="Times New Roman" w:cs="Times New Roman"/>
          <w:color w:val="000000"/>
          <w:sz w:val="24"/>
          <w:szCs w:val="24"/>
          <w:lang w:val="az-Latn-AZ"/>
        </w:rPr>
      </w:pPr>
      <w:r w:rsidRPr="000058E1">
        <w:rPr>
          <w:rFonts w:ascii="Times New Roman" w:hAnsi="Times New Roman" w:cs="Times New Roman"/>
          <w:sz w:val="16"/>
          <w:szCs w:val="16"/>
          <w:lang w:val="az-Latn-AZ"/>
        </w:rPr>
        <w:t>______________________________________________________________________________________________________________</w:t>
      </w:r>
      <w:r w:rsidR="00DE65AB" w:rsidRPr="000058E1">
        <w:rPr>
          <w:rFonts w:ascii="Times New Roman" w:hAnsi="Times New Roman" w:cs="Times New Roman"/>
          <w:sz w:val="16"/>
          <w:szCs w:val="16"/>
          <w:lang w:val="az-Latn-AZ"/>
        </w:rPr>
        <w:t>___________</w:t>
      </w:r>
    </w:p>
    <w:p w:rsidR="004B22CD" w:rsidRDefault="00444256" w:rsidP="00DE65AB">
      <w:pPr>
        <w:autoSpaceDE w:val="0"/>
        <w:autoSpaceDN w:val="0"/>
        <w:adjustRightInd w:val="0"/>
        <w:spacing w:after="0" w:line="276" w:lineRule="auto"/>
        <w:ind w:left="450"/>
        <w:jc w:val="both"/>
        <w:rPr>
          <w:rFonts w:ascii="Times New Roman" w:hAnsi="Times New Roman" w:cs="Times New Roman"/>
          <w:i/>
          <w:color w:val="000000"/>
          <w:sz w:val="16"/>
          <w:szCs w:val="16"/>
        </w:rPr>
      </w:pPr>
      <w:r w:rsidRPr="00DC3546">
        <w:rPr>
          <w:rFonts w:ascii="Times New Roman" w:hAnsi="Times New Roman" w:cs="Times New Roman"/>
          <w:b/>
          <w:bCs/>
          <w:i/>
          <w:color w:val="000000"/>
          <w:sz w:val="16"/>
          <w:szCs w:val="16"/>
        </w:rPr>
        <w:t xml:space="preserve">Special rates and conditions </w:t>
      </w:r>
      <w:r w:rsidRPr="00DC3546">
        <w:rPr>
          <w:rFonts w:ascii="Times New Roman" w:hAnsi="Times New Roman" w:cs="Times New Roman"/>
          <w:i/>
          <w:color w:val="000000"/>
          <w:sz w:val="16"/>
          <w:szCs w:val="16"/>
        </w:rPr>
        <w:t>(if applicable</w:t>
      </w:r>
      <w:r w:rsidR="00DE65AB" w:rsidRPr="00DC3546">
        <w:rPr>
          <w:rFonts w:ascii="Times New Roman" w:hAnsi="Times New Roman" w:cs="Times New Roman"/>
          <w:i/>
          <w:color w:val="000000"/>
          <w:sz w:val="16"/>
          <w:szCs w:val="16"/>
        </w:rPr>
        <w:t xml:space="preserve"> </w:t>
      </w:r>
      <w:r w:rsidRPr="00DC3546">
        <w:rPr>
          <w:rFonts w:ascii="Times New Roman" w:hAnsi="Times New Roman" w:cs="Times New Roman"/>
          <w:i/>
          <w:color w:val="000000"/>
          <w:sz w:val="16"/>
          <w:szCs w:val="16"/>
        </w:rPr>
        <w:t>—</w:t>
      </w:r>
      <w:r w:rsidR="00DE65AB" w:rsidRPr="00DC3546">
        <w:rPr>
          <w:rFonts w:ascii="Times New Roman" w:hAnsi="Times New Roman" w:cs="Times New Roman"/>
          <w:i/>
          <w:color w:val="000000"/>
          <w:sz w:val="16"/>
          <w:szCs w:val="16"/>
        </w:rPr>
        <w:t xml:space="preserve"> </w:t>
      </w:r>
      <w:r w:rsidRPr="00DC3546">
        <w:rPr>
          <w:rFonts w:ascii="Times New Roman" w:hAnsi="Times New Roman" w:cs="Times New Roman"/>
          <w:i/>
          <w:color w:val="000000"/>
          <w:sz w:val="16"/>
          <w:szCs w:val="16"/>
        </w:rPr>
        <w:t xml:space="preserve">see instructions): </w:t>
      </w:r>
    </w:p>
    <w:p w:rsidR="00444256" w:rsidRPr="00DC3546" w:rsidRDefault="00444256" w:rsidP="00DE65AB">
      <w:pPr>
        <w:autoSpaceDE w:val="0"/>
        <w:autoSpaceDN w:val="0"/>
        <w:adjustRightInd w:val="0"/>
        <w:spacing w:after="0" w:line="276" w:lineRule="auto"/>
        <w:ind w:left="450"/>
        <w:jc w:val="both"/>
        <w:rPr>
          <w:rFonts w:ascii="Times New Roman" w:hAnsi="Times New Roman" w:cs="Times New Roman"/>
          <w:i/>
          <w:sz w:val="16"/>
          <w:szCs w:val="16"/>
          <w:lang w:val="az-Latn-AZ"/>
        </w:rPr>
      </w:pPr>
      <w:r w:rsidRPr="00DC3546">
        <w:rPr>
          <w:rFonts w:ascii="Times New Roman" w:hAnsi="Times New Roman" w:cs="Times New Roman"/>
          <w:i/>
          <w:color w:val="000000"/>
          <w:sz w:val="16"/>
          <w:szCs w:val="16"/>
        </w:rPr>
        <w:t xml:space="preserve">The beneficial owner is claiming the provisions </w:t>
      </w:r>
      <w:r w:rsidR="00732271">
        <w:rPr>
          <w:rFonts w:ascii="Times New Roman" w:hAnsi="Times New Roman" w:cs="Times New Roman"/>
          <w:i/>
          <w:color w:val="000000"/>
          <w:sz w:val="16"/>
          <w:szCs w:val="16"/>
        </w:rPr>
        <w:t>and</w:t>
      </w:r>
      <w:r w:rsidR="004B22CD">
        <w:rPr>
          <w:rFonts w:ascii="Times New Roman" w:hAnsi="Times New Roman" w:cs="Times New Roman"/>
          <w:i/>
          <w:color w:val="000000"/>
          <w:sz w:val="16"/>
          <w:szCs w:val="16"/>
        </w:rPr>
        <w:t xml:space="preserve"> </w:t>
      </w:r>
      <w:r w:rsidR="00732271">
        <w:rPr>
          <w:rFonts w:ascii="Times New Roman" w:hAnsi="Times New Roman" w:cs="Times New Roman"/>
          <w:i/>
          <w:color w:val="000000"/>
          <w:sz w:val="16"/>
          <w:szCs w:val="16"/>
        </w:rPr>
        <w:t xml:space="preserve"> paragraph</w:t>
      </w:r>
      <w:r w:rsidR="00DE65AB" w:rsidRPr="00DC3546">
        <w:rPr>
          <w:rFonts w:ascii="Times New Roman" w:hAnsi="Times New Roman" w:cs="Times New Roman"/>
          <w:i/>
          <w:color w:val="000000"/>
          <w:sz w:val="16"/>
          <w:szCs w:val="16"/>
        </w:rPr>
        <w:t xml:space="preserve"> _____</w:t>
      </w:r>
      <w:r w:rsidRPr="00DC3546">
        <w:rPr>
          <w:rFonts w:ascii="Times New Roman" w:hAnsi="Times New Roman" w:cs="Times New Roman"/>
          <w:i/>
          <w:color w:val="000000"/>
          <w:sz w:val="16"/>
          <w:szCs w:val="16"/>
        </w:rPr>
        <w:t xml:space="preserve">of the treaty identified on line 14a above to claim a </w:t>
      </w:r>
      <w:r w:rsidRPr="00DC3546">
        <w:rPr>
          <w:rFonts w:ascii="Times New Roman" w:hAnsi="Times New Roman" w:cs="Times New Roman"/>
          <w:i/>
          <w:sz w:val="16"/>
          <w:szCs w:val="16"/>
          <w:lang w:val="az-Latn-AZ"/>
        </w:rPr>
        <w:t xml:space="preserve">_____ </w:t>
      </w:r>
      <w:r w:rsidRPr="00DC3546">
        <w:rPr>
          <w:rFonts w:ascii="Times New Roman" w:hAnsi="Times New Roman" w:cs="Times New Roman"/>
          <w:i/>
          <w:color w:val="000000"/>
          <w:sz w:val="16"/>
          <w:szCs w:val="16"/>
        </w:rPr>
        <w:t xml:space="preserve"> % rate of withholding on (specify type of income): </w:t>
      </w:r>
      <w:r w:rsidRPr="00DC3546">
        <w:rPr>
          <w:rFonts w:ascii="Times New Roman" w:hAnsi="Times New Roman" w:cs="Times New Roman"/>
          <w:i/>
          <w:sz w:val="16"/>
          <w:szCs w:val="16"/>
          <w:lang w:val="az-Latn-AZ"/>
        </w:rPr>
        <w:t>__________________________________________</w:t>
      </w:r>
    </w:p>
    <w:p w:rsidR="00D47552" w:rsidRPr="00FC7969" w:rsidRDefault="00D47552" w:rsidP="00D47552">
      <w:pPr>
        <w:spacing w:line="276" w:lineRule="auto"/>
        <w:ind w:left="446"/>
        <w:rPr>
          <w:rFonts w:ascii="Times New Roman" w:hAnsi="Times New Roman" w:cs="Times New Roman"/>
          <w:sz w:val="16"/>
          <w:szCs w:val="16"/>
          <w:lang w:val="az-Latn-AZ"/>
        </w:rPr>
      </w:pPr>
      <w:r>
        <w:rPr>
          <w:rFonts w:ascii="Times New Roman" w:hAnsi="Times New Roman" w:cs="Times New Roman"/>
          <w:i/>
          <w:color w:val="000000"/>
          <w:sz w:val="16"/>
          <w:szCs w:val="16"/>
          <w:lang w:val="az-Latn-AZ"/>
        </w:rPr>
        <w:t>Benefisiarın  bu Maddədə göstərilən əlavə şərtlərini ÖMV dərəcəsinə uyğun olaraq  izah  edin____________________________________________</w:t>
      </w:r>
    </w:p>
    <w:p w:rsidR="00D47552" w:rsidRDefault="00444256" w:rsidP="00B119C2">
      <w:pPr>
        <w:spacing w:line="276" w:lineRule="auto"/>
        <w:ind w:left="446"/>
        <w:rPr>
          <w:rFonts w:ascii="Times New Roman" w:hAnsi="Times New Roman" w:cs="Times New Roman"/>
          <w:sz w:val="16"/>
          <w:szCs w:val="16"/>
          <w:lang w:val="az-Latn-AZ"/>
        </w:rPr>
      </w:pPr>
      <w:r w:rsidRPr="00DC3546">
        <w:rPr>
          <w:rFonts w:ascii="Times New Roman" w:hAnsi="Times New Roman" w:cs="Times New Roman"/>
          <w:i/>
          <w:color w:val="000000"/>
          <w:sz w:val="16"/>
          <w:szCs w:val="16"/>
        </w:rPr>
        <w:t>Explain</w:t>
      </w:r>
      <w:r w:rsidR="00663962">
        <w:rPr>
          <w:rFonts w:ascii="Times New Roman" w:hAnsi="Times New Roman" w:cs="Times New Roman"/>
          <w:i/>
          <w:color w:val="000000"/>
          <w:sz w:val="16"/>
          <w:szCs w:val="16"/>
        </w:rPr>
        <w:t xml:space="preserve"> </w:t>
      </w:r>
      <w:r w:rsidR="00C93ECE" w:rsidRPr="00C468FA">
        <w:rPr>
          <w:rFonts w:ascii="Times New Roman" w:hAnsi="Times New Roman" w:cs="Times New Roman"/>
          <w:b/>
          <w:bCs/>
          <w:i/>
          <w:color w:val="000000"/>
          <w:sz w:val="16"/>
          <w:szCs w:val="16"/>
        </w:rPr>
        <w:t>the additional conditions in the Article the</w:t>
      </w:r>
      <w:r w:rsidR="006B6829">
        <w:rPr>
          <w:rFonts w:ascii="Times New Roman" w:hAnsi="Times New Roman" w:cs="Times New Roman"/>
          <w:b/>
          <w:bCs/>
          <w:i/>
          <w:color w:val="000000"/>
          <w:sz w:val="16"/>
          <w:szCs w:val="16"/>
        </w:rPr>
        <w:t xml:space="preserve"> beneficial </w:t>
      </w:r>
      <w:r w:rsidR="00A9529B">
        <w:rPr>
          <w:rFonts w:ascii="Times New Roman" w:hAnsi="Times New Roman" w:cs="Times New Roman"/>
          <w:b/>
          <w:bCs/>
          <w:i/>
          <w:color w:val="000000"/>
          <w:sz w:val="16"/>
          <w:szCs w:val="16"/>
        </w:rPr>
        <w:t>owner meets</w:t>
      </w:r>
      <w:r w:rsidRPr="00DC3546">
        <w:rPr>
          <w:rFonts w:ascii="Times New Roman" w:hAnsi="Times New Roman" w:cs="Times New Roman"/>
          <w:i/>
          <w:color w:val="000000"/>
          <w:sz w:val="16"/>
          <w:szCs w:val="16"/>
        </w:rPr>
        <w:t xml:space="preserve"> </w:t>
      </w:r>
      <w:r w:rsidR="007E673C">
        <w:rPr>
          <w:rFonts w:ascii="Times New Roman" w:hAnsi="Times New Roman" w:cs="Times New Roman"/>
          <w:color w:val="000000"/>
          <w:sz w:val="16"/>
          <w:szCs w:val="16"/>
        </w:rPr>
        <w:t>to be eligible for the rate</w:t>
      </w:r>
      <w:r w:rsidR="00663962">
        <w:rPr>
          <w:rFonts w:ascii="Times New Roman" w:hAnsi="Times New Roman" w:cs="Times New Roman"/>
          <w:color w:val="000000"/>
          <w:sz w:val="16"/>
          <w:szCs w:val="16"/>
        </w:rPr>
        <w:t xml:space="preserve"> of </w:t>
      </w:r>
      <w:r w:rsidR="00A9529B">
        <w:rPr>
          <w:rFonts w:ascii="Times New Roman" w:hAnsi="Times New Roman" w:cs="Times New Roman"/>
          <w:color w:val="000000"/>
          <w:sz w:val="16"/>
          <w:szCs w:val="16"/>
        </w:rPr>
        <w:t>withholding</w:t>
      </w:r>
      <w:r w:rsidR="00A9529B">
        <w:rPr>
          <w:rFonts w:ascii="Times New Roman" w:hAnsi="Times New Roman" w:cs="Times New Roman"/>
          <w:sz w:val="16"/>
          <w:szCs w:val="16"/>
          <w:lang w:val="az-Latn-AZ"/>
        </w:rPr>
        <w:t>:</w:t>
      </w:r>
      <w:r w:rsidR="00A9529B" w:rsidRPr="006B6829">
        <w:rPr>
          <w:rFonts w:ascii="Times New Roman" w:hAnsi="Times New Roman" w:cs="Times New Roman"/>
          <w:sz w:val="16"/>
          <w:szCs w:val="16"/>
          <w:lang w:val="az-Latn-AZ"/>
        </w:rPr>
        <w:t xml:space="preserve"> _</w:t>
      </w:r>
      <w:r w:rsidR="008F1FBE">
        <w:rPr>
          <w:rFonts w:ascii="Times New Roman" w:hAnsi="Times New Roman" w:cs="Times New Roman"/>
          <w:sz w:val="16"/>
          <w:szCs w:val="16"/>
          <w:lang w:val="az-Latn-AZ"/>
        </w:rPr>
        <w:t>___</w:t>
      </w:r>
      <w:r w:rsidRPr="000058E1">
        <w:rPr>
          <w:rFonts w:ascii="Times New Roman" w:hAnsi="Times New Roman" w:cs="Times New Roman"/>
          <w:sz w:val="16"/>
          <w:szCs w:val="16"/>
          <w:lang w:val="az-Latn-AZ"/>
        </w:rPr>
        <w:t>________________________________</w:t>
      </w:r>
      <w:r w:rsidR="00EB3D30" w:rsidRPr="000058E1">
        <w:rPr>
          <w:rFonts w:ascii="Times New Roman" w:hAnsi="Times New Roman" w:cs="Times New Roman"/>
          <w:sz w:val="16"/>
          <w:szCs w:val="16"/>
          <w:lang w:val="az-Latn-AZ"/>
        </w:rPr>
        <w:t>_____</w:t>
      </w:r>
      <w:r w:rsidR="00DE65AB" w:rsidRPr="000058E1">
        <w:rPr>
          <w:rFonts w:ascii="Times New Roman" w:hAnsi="Times New Roman" w:cs="Times New Roman"/>
          <w:sz w:val="16"/>
          <w:szCs w:val="16"/>
          <w:lang w:val="az-Latn-AZ"/>
        </w:rPr>
        <w:t>____________</w:t>
      </w:r>
    </w:p>
    <w:p w:rsidR="00B119C2" w:rsidRPr="00C468FA" w:rsidRDefault="00B119C2" w:rsidP="00B119C2">
      <w:pPr>
        <w:spacing w:line="276" w:lineRule="auto"/>
        <w:ind w:left="446"/>
        <w:rPr>
          <w:rFonts w:ascii="Times New Roman" w:hAnsi="Times New Roman" w:cs="Times New Roman"/>
          <w:color w:val="000000"/>
          <w:sz w:val="16"/>
          <w:szCs w:val="16"/>
          <w:lang w:val="az-Latn-AZ"/>
        </w:rPr>
      </w:pPr>
      <w:r>
        <w:rPr>
          <w:rFonts w:ascii="Times New Roman" w:hAnsi="Times New Roman" w:cs="Times New Roman"/>
          <w:sz w:val="16"/>
          <w:szCs w:val="16"/>
          <w:lang w:val="az-Latn-AZ"/>
        </w:rPr>
        <w:t>______________________________________________________________________________________________________________</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9213"/>
      </w:tblGrid>
      <w:tr w:rsidR="00DE65AB" w:rsidRPr="000058E1" w:rsidTr="00D07E16">
        <w:tc>
          <w:tcPr>
            <w:tcW w:w="993" w:type="dxa"/>
            <w:tcBorders>
              <w:top w:val="single" w:sz="4" w:space="0" w:color="auto"/>
              <w:bottom w:val="single" w:sz="4" w:space="0" w:color="auto"/>
            </w:tcBorders>
            <w:shd w:val="clear" w:color="auto" w:fill="000000" w:themeFill="text1"/>
          </w:tcPr>
          <w:p w:rsidR="00DE65AB" w:rsidRPr="000058E1" w:rsidRDefault="00DE65AB" w:rsidP="005E0B0B">
            <w:pPr>
              <w:spacing w:before="120"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HİSSƏ 4</w:t>
            </w:r>
            <w:r w:rsidRPr="000058E1">
              <w:rPr>
                <w:rFonts w:ascii="Times New Roman" w:hAnsi="Times New Roman" w:cs="Times New Roman"/>
                <w:b/>
                <w:sz w:val="16"/>
                <w:szCs w:val="16"/>
                <w:lang w:val="az-Latn-AZ"/>
              </w:rPr>
              <w:t xml:space="preserve">  </w:t>
            </w:r>
          </w:p>
          <w:p w:rsidR="00DE65AB" w:rsidRPr="00DC3546" w:rsidRDefault="00DE65AB" w:rsidP="005E0B0B">
            <w:pPr>
              <w:spacing w:after="0" w:line="276" w:lineRule="auto"/>
              <w:rPr>
                <w:rFonts w:ascii="Times New Roman" w:hAnsi="Times New Roman" w:cs="Times New Roman"/>
                <w:b/>
                <w:sz w:val="16"/>
                <w:szCs w:val="16"/>
                <w:lang w:val="az-Latn-AZ"/>
              </w:rPr>
            </w:pPr>
            <w:r w:rsidRPr="00DC3546">
              <w:rPr>
                <w:rFonts w:ascii="Times New Roman" w:hAnsi="Times New Roman" w:cs="Times New Roman"/>
                <w:b/>
                <w:color w:val="FFFFFF" w:themeColor="background1"/>
                <w:sz w:val="16"/>
                <w:szCs w:val="16"/>
                <w:lang w:val="az-Latn-AZ"/>
              </w:rPr>
              <w:t>PART IV</w:t>
            </w:r>
            <w:r w:rsidRPr="00DC3546">
              <w:rPr>
                <w:rFonts w:ascii="Times New Roman" w:hAnsi="Times New Roman" w:cs="Times New Roman"/>
                <w:b/>
                <w:sz w:val="16"/>
                <w:szCs w:val="16"/>
                <w:lang w:val="az-Latn-AZ"/>
              </w:rPr>
              <w:t xml:space="preserve">    </w:t>
            </w:r>
          </w:p>
        </w:tc>
        <w:tc>
          <w:tcPr>
            <w:tcW w:w="9213" w:type="dxa"/>
            <w:tcBorders>
              <w:top w:val="single" w:sz="4" w:space="0" w:color="auto"/>
              <w:bottom w:val="single" w:sz="4" w:space="0" w:color="auto"/>
            </w:tcBorders>
          </w:tcPr>
          <w:p w:rsidR="00DE65AB" w:rsidRPr="000058E1" w:rsidRDefault="00BE0012" w:rsidP="00664590">
            <w:pPr>
              <w:spacing w:before="60" w:after="60" w:line="276" w:lineRule="auto"/>
              <w:rPr>
                <w:rFonts w:ascii="Times New Roman" w:hAnsi="Times New Roman" w:cs="Times New Roman"/>
                <w:bCs/>
                <w:sz w:val="16"/>
                <w:szCs w:val="16"/>
                <w:lang w:val="az-Latn-AZ"/>
              </w:rPr>
            </w:pPr>
            <w:r>
              <w:rPr>
                <w:rFonts w:ascii="Times New Roman" w:hAnsi="Times New Roman" w:cs="Times New Roman"/>
                <w:b/>
                <w:sz w:val="16"/>
                <w:szCs w:val="16"/>
                <w:lang w:val="az-Latn-AZ"/>
              </w:rPr>
              <w:t xml:space="preserve"> Himayə olunan maliyyə insitutu</w:t>
            </w:r>
          </w:p>
          <w:p w:rsidR="00DE65AB" w:rsidRDefault="00D07E16" w:rsidP="00732271">
            <w:pPr>
              <w:spacing w:before="60" w:after="60" w:line="276" w:lineRule="auto"/>
              <w:rPr>
                <w:rFonts w:ascii="Times New Roman" w:hAnsi="Times New Roman" w:cs="Times New Roman"/>
                <w:b/>
                <w:i/>
                <w:sz w:val="16"/>
                <w:szCs w:val="16"/>
                <w:lang w:val="az-Latn-AZ"/>
              </w:rPr>
            </w:pPr>
            <w:r w:rsidRPr="00DC3546">
              <w:rPr>
                <w:rFonts w:ascii="Times New Roman" w:hAnsi="Times New Roman" w:cs="Times New Roman"/>
                <w:b/>
                <w:i/>
                <w:sz w:val="16"/>
                <w:szCs w:val="16"/>
                <w:lang w:val="az-Latn-AZ"/>
              </w:rPr>
              <w:t xml:space="preserve">Sponsored FFI </w:t>
            </w:r>
          </w:p>
          <w:p w:rsidR="00BE0012" w:rsidRPr="00DC3546" w:rsidRDefault="00BE0012" w:rsidP="00732271">
            <w:pPr>
              <w:spacing w:before="60" w:after="60" w:line="276" w:lineRule="auto"/>
              <w:rPr>
                <w:rFonts w:ascii="Times New Roman" w:hAnsi="Times New Roman" w:cs="Times New Roman"/>
                <w:i/>
                <w:sz w:val="16"/>
                <w:szCs w:val="16"/>
                <w:lang w:val="az-Latn-AZ"/>
              </w:rPr>
            </w:pPr>
          </w:p>
        </w:tc>
      </w:tr>
    </w:tbl>
    <w:p w:rsidR="001009B9" w:rsidRPr="000058E1" w:rsidRDefault="001009B9" w:rsidP="00D07E16">
      <w:pPr>
        <w:spacing w:before="60" w:after="0" w:line="276" w:lineRule="auto"/>
        <w:rPr>
          <w:rFonts w:ascii="Times New Roman" w:hAnsi="Times New Roman" w:cs="Times New Roman"/>
          <w:sz w:val="16"/>
          <w:szCs w:val="16"/>
          <w:lang w:val="az-Latn-AZ"/>
        </w:rPr>
      </w:pPr>
      <w:r w:rsidRPr="000058E1">
        <w:rPr>
          <w:rFonts w:ascii="Times New Roman" w:hAnsi="Times New Roman" w:cs="Times New Roman"/>
          <w:b/>
          <w:sz w:val="16"/>
          <w:szCs w:val="16"/>
          <w:lang w:val="az-Latn-AZ"/>
        </w:rPr>
        <w:t>16</w:t>
      </w:r>
      <w:r w:rsidR="00B61C95" w:rsidRPr="000058E1">
        <w:rPr>
          <w:rFonts w:ascii="Times New Roman" w:hAnsi="Times New Roman" w:cs="Times New Roman"/>
          <w:b/>
          <w:sz w:val="16"/>
          <w:szCs w:val="16"/>
          <w:lang w:val="az-Latn-AZ"/>
        </w:rPr>
        <w:t>.</w:t>
      </w:r>
      <w:r w:rsidRPr="000058E1">
        <w:rPr>
          <w:rFonts w:ascii="Times New Roman" w:hAnsi="Times New Roman" w:cs="Times New Roman"/>
          <w:sz w:val="16"/>
          <w:szCs w:val="16"/>
          <w:lang w:val="az-Latn-AZ"/>
        </w:rPr>
        <w:t xml:space="preserve">     Himayə edən müəssisə</w:t>
      </w:r>
      <w:r w:rsidR="00D07E16" w:rsidRPr="000058E1">
        <w:rPr>
          <w:rFonts w:ascii="Times New Roman" w:hAnsi="Times New Roman" w:cs="Times New Roman"/>
          <w:sz w:val="16"/>
          <w:szCs w:val="16"/>
          <w:lang w:val="az-Latn-AZ"/>
        </w:rPr>
        <w:t>nin adı:</w:t>
      </w:r>
      <w:r w:rsidRPr="000058E1">
        <w:rPr>
          <w:rFonts w:ascii="Times New Roman" w:hAnsi="Times New Roman" w:cs="Times New Roman"/>
          <w:sz w:val="16"/>
          <w:szCs w:val="16"/>
          <w:lang w:val="az-Latn-AZ"/>
        </w:rPr>
        <w:t xml:space="preserve"> _________</w:t>
      </w:r>
      <w:r w:rsidR="00CF382F" w:rsidRPr="000058E1">
        <w:rPr>
          <w:rFonts w:ascii="Times New Roman" w:hAnsi="Times New Roman" w:cs="Times New Roman"/>
          <w:sz w:val="16"/>
          <w:szCs w:val="16"/>
          <w:lang w:val="az-Latn-AZ"/>
        </w:rPr>
        <w:t>____________________________________________________</w:t>
      </w:r>
      <w:r w:rsidRPr="000058E1">
        <w:rPr>
          <w:rFonts w:ascii="Times New Roman" w:hAnsi="Times New Roman" w:cs="Times New Roman"/>
          <w:sz w:val="16"/>
          <w:szCs w:val="16"/>
          <w:lang w:val="az-Latn-AZ"/>
        </w:rPr>
        <w:t>____________________</w:t>
      </w:r>
      <w:r w:rsidR="00F14E31" w:rsidRPr="000058E1">
        <w:rPr>
          <w:rFonts w:ascii="Times New Roman" w:hAnsi="Times New Roman" w:cs="Times New Roman"/>
          <w:sz w:val="16"/>
          <w:szCs w:val="16"/>
          <w:lang w:val="az-Latn-AZ"/>
        </w:rPr>
        <w:t>___</w:t>
      </w:r>
      <w:r w:rsidR="006907B1" w:rsidRPr="000058E1">
        <w:rPr>
          <w:rFonts w:ascii="Times New Roman" w:hAnsi="Times New Roman" w:cs="Times New Roman"/>
          <w:sz w:val="16"/>
          <w:szCs w:val="16"/>
          <w:lang w:val="az-Latn-AZ"/>
        </w:rPr>
        <w:t>_</w:t>
      </w:r>
      <w:r w:rsidR="00D07E16" w:rsidRPr="000058E1">
        <w:rPr>
          <w:rFonts w:ascii="Times New Roman" w:hAnsi="Times New Roman" w:cs="Times New Roman"/>
          <w:sz w:val="16"/>
          <w:szCs w:val="16"/>
          <w:lang w:val="az-Latn-AZ"/>
        </w:rPr>
        <w:t>____________</w:t>
      </w:r>
    </w:p>
    <w:p w:rsidR="00CF382F" w:rsidRPr="000058E1" w:rsidRDefault="00D07E16" w:rsidP="00D07E16">
      <w:pPr>
        <w:spacing w:after="60" w:line="276" w:lineRule="auto"/>
        <w:ind w:left="397"/>
        <w:rPr>
          <w:rFonts w:ascii="Times New Roman" w:hAnsi="Times New Roman" w:cs="Times New Roman"/>
          <w:sz w:val="16"/>
          <w:szCs w:val="16"/>
          <w:lang w:val="az-Latn-AZ"/>
        </w:rPr>
      </w:pPr>
      <w:r w:rsidRPr="00DC3546">
        <w:rPr>
          <w:rFonts w:ascii="Times New Roman" w:hAnsi="Times New Roman" w:cs="Times New Roman"/>
          <w:i/>
          <w:sz w:val="16"/>
          <w:szCs w:val="16"/>
          <w:lang w:val="az-Latn-AZ"/>
        </w:rPr>
        <w:t>Name of sponsoring entity</w:t>
      </w:r>
      <w:r w:rsidRPr="000058E1">
        <w:rPr>
          <w:rFonts w:ascii="Times New Roman" w:hAnsi="Times New Roman" w:cs="Times New Roman"/>
          <w:sz w:val="16"/>
          <w:szCs w:val="16"/>
          <w:lang w:val="az-Latn-AZ"/>
        </w:rPr>
        <w:t>:</w:t>
      </w:r>
      <w:r w:rsidR="00CF382F" w:rsidRPr="000058E1">
        <w:rPr>
          <w:rFonts w:ascii="Times New Roman" w:hAnsi="Times New Roman" w:cs="Times New Roman"/>
          <w:sz w:val="16"/>
          <w:szCs w:val="16"/>
          <w:lang w:val="az-Latn-AZ"/>
        </w:rPr>
        <w:t xml:space="preserve"> </w:t>
      </w:r>
      <w:r w:rsidRPr="000058E1">
        <w:rPr>
          <w:rFonts w:ascii="Times New Roman" w:hAnsi="Times New Roman" w:cs="Times New Roman"/>
          <w:sz w:val="16"/>
          <w:szCs w:val="16"/>
          <w:lang w:val="az-Latn-AZ"/>
        </w:rPr>
        <w:t>___</w:t>
      </w:r>
      <w:r w:rsidR="006907B1" w:rsidRPr="000058E1">
        <w:rPr>
          <w:rFonts w:ascii="Times New Roman" w:hAnsi="Times New Roman" w:cs="Times New Roman"/>
          <w:sz w:val="16"/>
          <w:szCs w:val="16"/>
          <w:lang w:val="az-Latn-AZ"/>
        </w:rPr>
        <w:t>_</w:t>
      </w:r>
      <w:r w:rsidR="00CF382F" w:rsidRPr="000058E1">
        <w:rPr>
          <w:rFonts w:ascii="Times New Roman" w:hAnsi="Times New Roman" w:cs="Times New Roman"/>
          <w:sz w:val="16"/>
          <w:szCs w:val="16"/>
          <w:lang w:val="az-Latn-AZ"/>
        </w:rPr>
        <w:t>_______________________________________________________________________________</w:t>
      </w:r>
      <w:r w:rsidR="00F14E31" w:rsidRPr="000058E1">
        <w:rPr>
          <w:rFonts w:ascii="Times New Roman" w:hAnsi="Times New Roman" w:cs="Times New Roman"/>
          <w:sz w:val="16"/>
          <w:szCs w:val="16"/>
          <w:lang w:val="az-Latn-AZ"/>
        </w:rPr>
        <w:t>____</w:t>
      </w:r>
      <w:r w:rsidR="00CF382F" w:rsidRPr="000058E1">
        <w:rPr>
          <w:rFonts w:ascii="Times New Roman" w:hAnsi="Times New Roman" w:cs="Times New Roman"/>
          <w:sz w:val="16"/>
          <w:szCs w:val="16"/>
          <w:lang w:val="az-Latn-AZ"/>
        </w:rPr>
        <w:t>_</w:t>
      </w:r>
      <w:r w:rsidRPr="000058E1">
        <w:rPr>
          <w:rFonts w:ascii="Times New Roman" w:hAnsi="Times New Roman" w:cs="Times New Roman"/>
          <w:sz w:val="16"/>
          <w:szCs w:val="16"/>
          <w:lang w:val="az-Latn-AZ"/>
        </w:rPr>
        <w:t>____________</w:t>
      </w:r>
    </w:p>
    <w:p w:rsidR="009A408A" w:rsidRDefault="009A408A" w:rsidP="00D07E16">
      <w:pPr>
        <w:spacing w:after="0" w:line="276" w:lineRule="auto"/>
        <w:rPr>
          <w:rFonts w:ascii="Times New Roman" w:hAnsi="Times New Roman" w:cs="Times New Roman"/>
          <w:b/>
          <w:sz w:val="16"/>
          <w:szCs w:val="16"/>
          <w:lang w:val="az-Latn-AZ"/>
        </w:rPr>
      </w:pPr>
    </w:p>
    <w:p w:rsidR="001009B9" w:rsidRPr="000058E1" w:rsidRDefault="001009B9" w:rsidP="00D07E16">
      <w:pPr>
        <w:spacing w:after="0" w:line="276" w:lineRule="auto"/>
        <w:rPr>
          <w:rFonts w:ascii="Times New Roman" w:hAnsi="Times New Roman" w:cs="Times New Roman"/>
          <w:sz w:val="16"/>
          <w:szCs w:val="16"/>
          <w:lang w:val="az-Latn-AZ"/>
        </w:rPr>
      </w:pPr>
      <w:r w:rsidRPr="000058E1">
        <w:rPr>
          <w:rFonts w:ascii="Times New Roman" w:hAnsi="Times New Roman" w:cs="Times New Roman"/>
          <w:b/>
          <w:sz w:val="16"/>
          <w:szCs w:val="16"/>
          <w:lang w:val="az-Latn-AZ"/>
        </w:rPr>
        <w:t>17</w:t>
      </w:r>
      <w:r w:rsidR="00B61C95" w:rsidRPr="000058E1">
        <w:rPr>
          <w:rFonts w:ascii="Times New Roman" w:hAnsi="Times New Roman" w:cs="Times New Roman"/>
          <w:b/>
          <w:sz w:val="16"/>
          <w:szCs w:val="16"/>
          <w:lang w:val="az-Latn-AZ"/>
        </w:rPr>
        <w:t>.</w:t>
      </w:r>
      <w:r w:rsidRPr="000058E1">
        <w:rPr>
          <w:rFonts w:ascii="Times New Roman" w:hAnsi="Times New Roman" w:cs="Times New Roman"/>
          <w:sz w:val="16"/>
          <w:szCs w:val="16"/>
          <w:lang w:val="az-Latn-AZ"/>
        </w:rPr>
        <w:t xml:space="preserve">     </w:t>
      </w:r>
      <w:r w:rsidRPr="000058E1">
        <w:rPr>
          <w:rFonts w:ascii="Times New Roman" w:hAnsi="Times New Roman" w:cs="Times New Roman"/>
          <w:b/>
          <w:sz w:val="16"/>
          <w:szCs w:val="16"/>
          <w:lang w:val="az-Latn-AZ"/>
        </w:rPr>
        <w:t>Müvafiq bəndi seçin.</w:t>
      </w:r>
      <w:r w:rsidRPr="000058E1">
        <w:rPr>
          <w:rFonts w:ascii="Times New Roman" w:hAnsi="Times New Roman" w:cs="Times New Roman"/>
          <w:sz w:val="16"/>
          <w:szCs w:val="16"/>
          <w:lang w:val="az-Latn-AZ"/>
        </w:rPr>
        <w:t xml:space="preserve"> </w:t>
      </w:r>
    </w:p>
    <w:p w:rsidR="00CF382F" w:rsidRPr="00477629" w:rsidRDefault="00CF382F" w:rsidP="00D07E16">
      <w:pPr>
        <w:spacing w:after="60" w:line="276" w:lineRule="auto"/>
        <w:ind w:left="397"/>
        <w:rPr>
          <w:rFonts w:ascii="Times New Roman" w:hAnsi="Times New Roman" w:cs="Times New Roman"/>
          <w:b/>
          <w:i/>
          <w:sz w:val="16"/>
          <w:szCs w:val="16"/>
          <w:lang w:val="az-Latn-AZ"/>
        </w:rPr>
      </w:pPr>
      <w:r w:rsidRPr="00477629">
        <w:rPr>
          <w:rFonts w:ascii="Times New Roman" w:hAnsi="Times New Roman" w:cs="Times New Roman"/>
          <w:b/>
          <w:i/>
          <w:sz w:val="16"/>
          <w:szCs w:val="16"/>
          <w:lang w:val="az-Latn-AZ"/>
        </w:rPr>
        <w:t>Check whichever box applies.</w:t>
      </w:r>
    </w:p>
    <w:tbl>
      <w:tblPr>
        <w:tblStyle w:val="TableGrid"/>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9285"/>
      </w:tblGrid>
      <w:tr w:rsidR="00B00C51" w:rsidRPr="00D069EB" w:rsidTr="00B00C51">
        <w:tc>
          <w:tcPr>
            <w:tcW w:w="456" w:type="dxa"/>
            <w:vMerge w:val="restart"/>
          </w:tcPr>
          <w:p w:rsidR="00B00C51" w:rsidRPr="000058E1" w:rsidRDefault="00B00C51" w:rsidP="00D07E16">
            <w:pPr>
              <w:spacing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9285" w:type="dxa"/>
            <w:vAlign w:val="center"/>
          </w:tcPr>
          <w:p w:rsidR="00B00C51" w:rsidRPr="000058E1" w:rsidRDefault="00B00C51" w:rsidP="00D07E16">
            <w:pPr>
              <w:spacing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Mən təsdiq edirəm ki, Hissə 1-də müəyyən olunmuş müəssisə:</w:t>
            </w:r>
          </w:p>
        </w:tc>
      </w:tr>
      <w:tr w:rsidR="00CF382F" w:rsidRPr="000058E1" w:rsidTr="00B00C51">
        <w:tc>
          <w:tcPr>
            <w:tcW w:w="456" w:type="dxa"/>
            <w:vMerge/>
          </w:tcPr>
          <w:p w:rsidR="00CF382F" w:rsidRPr="000058E1" w:rsidRDefault="00CF382F" w:rsidP="00D07E16">
            <w:pPr>
              <w:spacing w:after="0" w:line="276" w:lineRule="auto"/>
              <w:rPr>
                <w:rFonts w:ascii="Times New Roman" w:hAnsi="Times New Roman" w:cs="Times New Roman"/>
                <w:b/>
                <w:sz w:val="16"/>
                <w:szCs w:val="16"/>
                <w:lang w:val="az-Latn-AZ"/>
              </w:rPr>
            </w:pPr>
          </w:p>
        </w:tc>
        <w:tc>
          <w:tcPr>
            <w:tcW w:w="9285" w:type="dxa"/>
            <w:vAlign w:val="center"/>
          </w:tcPr>
          <w:p w:rsidR="00CF382F" w:rsidRPr="00477629" w:rsidRDefault="00CF382F" w:rsidP="00D07E16">
            <w:pPr>
              <w:spacing w:after="60" w:line="276" w:lineRule="auto"/>
              <w:rPr>
                <w:rFonts w:ascii="Times New Roman" w:hAnsi="Times New Roman" w:cs="Times New Roman"/>
                <w:i/>
                <w:sz w:val="16"/>
                <w:szCs w:val="16"/>
                <w:lang w:val="az-Latn-AZ"/>
              </w:rPr>
            </w:pPr>
            <w:r w:rsidRPr="00477629">
              <w:rPr>
                <w:rFonts w:ascii="Times New Roman" w:hAnsi="Times New Roman" w:cs="Times New Roman"/>
                <w:i/>
                <w:sz w:val="16"/>
                <w:szCs w:val="16"/>
                <w:lang w:val="az-Latn-AZ"/>
              </w:rPr>
              <w:t>I certify that the entity identified in Part I:</w:t>
            </w:r>
          </w:p>
        </w:tc>
      </w:tr>
    </w:tbl>
    <w:p w:rsidR="001009B9" w:rsidRPr="000058E1" w:rsidRDefault="00C872E0" w:rsidP="00D07E16">
      <w:pPr>
        <w:pStyle w:val="ListParagraph"/>
        <w:numPr>
          <w:ilvl w:val="0"/>
          <w:numId w:val="35"/>
        </w:numPr>
        <w:spacing w:after="0" w:line="276" w:lineRule="auto"/>
        <w:ind w:left="851" w:hanging="425"/>
        <w:jc w:val="both"/>
        <w:rPr>
          <w:rFonts w:ascii="Times New Roman" w:hAnsi="Times New Roman" w:cs="Times New Roman"/>
          <w:sz w:val="16"/>
          <w:szCs w:val="16"/>
          <w:lang w:val="az-Latn-AZ"/>
        </w:rPr>
      </w:pPr>
      <w:r>
        <w:rPr>
          <w:rFonts w:ascii="Times New Roman" w:hAnsi="Times New Roman" w:cs="Times New Roman"/>
          <w:sz w:val="16"/>
          <w:szCs w:val="16"/>
          <w:lang w:val="az-Latn-AZ"/>
        </w:rPr>
        <w:t>İnvestisiya təşkilatıdır</w:t>
      </w:r>
    </w:p>
    <w:p w:rsidR="00CF382F" w:rsidRPr="000058E1" w:rsidRDefault="00CF382F" w:rsidP="00D07E16">
      <w:pPr>
        <w:pStyle w:val="ListParagraph"/>
        <w:spacing w:after="0" w:line="276" w:lineRule="auto"/>
        <w:ind w:left="851"/>
        <w:jc w:val="both"/>
        <w:rPr>
          <w:rFonts w:ascii="Times New Roman" w:hAnsi="Times New Roman" w:cs="Times New Roman"/>
          <w:sz w:val="16"/>
          <w:szCs w:val="16"/>
          <w:lang w:val="az-Latn-AZ"/>
        </w:rPr>
      </w:pPr>
      <w:r w:rsidRPr="00477629">
        <w:rPr>
          <w:rFonts w:ascii="Times New Roman" w:hAnsi="Times New Roman" w:cs="Times New Roman"/>
          <w:i/>
          <w:sz w:val="16"/>
          <w:szCs w:val="16"/>
          <w:lang w:val="az-Latn-AZ"/>
        </w:rPr>
        <w:t xml:space="preserve"> </w:t>
      </w:r>
      <w:r w:rsidR="004B22CD">
        <w:rPr>
          <w:rFonts w:ascii="Times New Roman" w:hAnsi="Times New Roman" w:cs="Times New Roman"/>
          <w:i/>
          <w:sz w:val="16"/>
          <w:szCs w:val="16"/>
          <w:lang w:val="az-Latn-AZ"/>
        </w:rPr>
        <w:t>İ</w:t>
      </w:r>
      <w:r w:rsidRPr="00477629">
        <w:rPr>
          <w:rFonts w:ascii="Times New Roman" w:hAnsi="Times New Roman" w:cs="Times New Roman"/>
          <w:i/>
          <w:sz w:val="16"/>
          <w:szCs w:val="16"/>
          <w:lang w:val="az-Latn-AZ"/>
        </w:rPr>
        <w:t>s an investment entity</w:t>
      </w:r>
      <w:r w:rsidRPr="000058E1">
        <w:rPr>
          <w:rFonts w:ascii="Times New Roman" w:hAnsi="Times New Roman" w:cs="Times New Roman"/>
          <w:sz w:val="16"/>
          <w:szCs w:val="16"/>
          <w:lang w:val="az-Latn-AZ"/>
        </w:rPr>
        <w:t>;</w:t>
      </w:r>
    </w:p>
    <w:p w:rsidR="001009B9" w:rsidRPr="000058E1" w:rsidRDefault="001009B9" w:rsidP="00D07E16">
      <w:pPr>
        <w:pStyle w:val="ListParagraph"/>
        <w:numPr>
          <w:ilvl w:val="0"/>
          <w:numId w:val="35"/>
        </w:numPr>
        <w:spacing w:after="0"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Səlahiyyətli </w:t>
      </w:r>
      <w:r w:rsidR="00D07E16" w:rsidRPr="000058E1">
        <w:rPr>
          <w:rFonts w:ascii="Times New Roman" w:hAnsi="Times New Roman" w:cs="Times New Roman"/>
          <w:sz w:val="16"/>
          <w:szCs w:val="16"/>
          <w:lang w:val="az-Latn-AZ"/>
        </w:rPr>
        <w:t>v</w:t>
      </w:r>
      <w:r w:rsidRPr="000058E1">
        <w:rPr>
          <w:rFonts w:ascii="Times New Roman" w:hAnsi="Times New Roman" w:cs="Times New Roman"/>
          <w:sz w:val="16"/>
          <w:szCs w:val="16"/>
          <w:lang w:val="az-Latn-AZ"/>
        </w:rPr>
        <w:t>asitəçi (QI), ödəmə mənbəyində vergi  tutan ortaqlıq (WP)</w:t>
      </w:r>
      <w:r w:rsidR="00FE080F" w:rsidRPr="00FE080F">
        <w:rPr>
          <w:rFonts w:ascii="Times New Roman" w:hAnsi="Times New Roman" w:cs="Times New Roman"/>
          <w:sz w:val="16"/>
          <w:szCs w:val="16"/>
          <w:lang w:val="az-Latn-AZ"/>
        </w:rPr>
        <w:t xml:space="preserve"> </w:t>
      </w:r>
      <w:r w:rsidR="00FE080F">
        <w:rPr>
          <w:rFonts w:ascii="Times New Roman" w:hAnsi="Times New Roman" w:cs="Times New Roman"/>
          <w:sz w:val="16"/>
          <w:szCs w:val="16"/>
          <w:lang w:val="az-Latn-AZ"/>
        </w:rPr>
        <w:t>(Xarici tərəfdaşlı</w:t>
      </w:r>
      <w:r w:rsidR="00C872E0">
        <w:rPr>
          <w:rFonts w:ascii="Times New Roman" w:hAnsi="Times New Roman" w:cs="Times New Roman"/>
          <w:sz w:val="16"/>
          <w:szCs w:val="16"/>
          <w:lang w:val="az-Latn-AZ"/>
        </w:rPr>
        <w:t>q</w:t>
      </w:r>
      <w:r w:rsidR="00FE080F">
        <w:rPr>
          <w:rFonts w:ascii="Times New Roman" w:hAnsi="Times New Roman" w:cs="Times New Roman"/>
          <w:sz w:val="16"/>
          <w:szCs w:val="16"/>
          <w:lang w:val="az-Latn-AZ"/>
        </w:rPr>
        <w:t xml:space="preserve"> sazişində ödəmə mənbəyində  </w:t>
      </w:r>
      <w:r w:rsidR="00C872E0">
        <w:rPr>
          <w:rFonts w:ascii="Times New Roman" w:hAnsi="Times New Roman" w:cs="Times New Roman"/>
          <w:sz w:val="16"/>
          <w:szCs w:val="16"/>
          <w:lang w:val="az-Latn-AZ"/>
        </w:rPr>
        <w:t>tutulan</w:t>
      </w:r>
      <w:r w:rsidR="00FE080F">
        <w:rPr>
          <w:rFonts w:ascii="Times New Roman" w:hAnsi="Times New Roman" w:cs="Times New Roman"/>
          <w:sz w:val="16"/>
          <w:szCs w:val="16"/>
          <w:lang w:val="az-Latn-AZ"/>
        </w:rPr>
        <w:t xml:space="preserve"> vergi məbləği istisna olmaqla)</w:t>
      </w:r>
      <w:r w:rsidRPr="000058E1">
        <w:rPr>
          <w:rFonts w:ascii="Times New Roman" w:hAnsi="Times New Roman" w:cs="Times New Roman"/>
          <w:sz w:val="16"/>
          <w:szCs w:val="16"/>
          <w:lang w:val="az-Latn-AZ"/>
        </w:rPr>
        <w:t xml:space="preserve"> və ya ödəmə mənbəyində vergi tutan trast (WT) deyil;</w:t>
      </w:r>
      <w:r w:rsidR="00D07138" w:rsidRPr="000058E1">
        <w:rPr>
          <w:rFonts w:ascii="Times New Roman" w:hAnsi="Times New Roman" w:cs="Times New Roman"/>
          <w:sz w:val="16"/>
          <w:szCs w:val="16"/>
          <w:lang w:val="az-Latn-AZ"/>
        </w:rPr>
        <w:t xml:space="preserve"> </w:t>
      </w:r>
      <w:r w:rsidR="00D07138" w:rsidRPr="000058E1">
        <w:rPr>
          <w:rFonts w:ascii="Times New Roman" w:hAnsi="Times New Roman" w:cs="Times New Roman"/>
          <w:b/>
          <w:sz w:val="16"/>
          <w:szCs w:val="16"/>
          <w:lang w:val="az-Latn-AZ"/>
        </w:rPr>
        <w:t>və</w:t>
      </w:r>
    </w:p>
    <w:p w:rsidR="00CF382F" w:rsidRPr="00477629" w:rsidRDefault="00CF382F" w:rsidP="00D07E16">
      <w:pPr>
        <w:pStyle w:val="ListParagraph"/>
        <w:spacing w:after="0" w:line="276" w:lineRule="auto"/>
        <w:ind w:left="851"/>
        <w:jc w:val="both"/>
        <w:rPr>
          <w:rFonts w:ascii="Times New Roman" w:hAnsi="Times New Roman" w:cs="Times New Roman"/>
          <w:i/>
          <w:sz w:val="16"/>
          <w:szCs w:val="16"/>
          <w:lang w:val="az-Latn-AZ"/>
        </w:rPr>
      </w:pPr>
      <w:r w:rsidRPr="00477629">
        <w:rPr>
          <w:rFonts w:ascii="Times New Roman" w:hAnsi="Times New Roman" w:cs="Times New Roman"/>
          <w:i/>
          <w:sz w:val="16"/>
          <w:szCs w:val="16"/>
          <w:lang w:val="az-Latn-AZ"/>
        </w:rPr>
        <w:lastRenderedPageBreak/>
        <w:t xml:space="preserve">Is not a QI, WP, </w:t>
      </w:r>
      <w:r w:rsidR="00FA6B12">
        <w:t>(</w:t>
      </w:r>
      <w:r w:rsidR="00C93ECE" w:rsidRPr="00C468FA">
        <w:rPr>
          <w:rFonts w:ascii="Times New Roman" w:hAnsi="Times New Roman" w:cs="Times New Roman"/>
          <w:sz w:val="16"/>
          <w:szCs w:val="16"/>
          <w:lang w:val="az-Latn-AZ"/>
        </w:rPr>
        <w:t xml:space="preserve">except to the extent permitted in the withholding foreign agreement), or WT; and </w:t>
      </w:r>
      <w:r w:rsidR="004962BB">
        <w:rPr>
          <w:rFonts w:ascii="Times New Roman" w:hAnsi="Times New Roman" w:cs="Times New Roman"/>
          <w:sz w:val="16"/>
          <w:szCs w:val="16"/>
          <w:lang w:val="az-Latn-AZ"/>
        </w:rPr>
        <w:t xml:space="preserve"> </w:t>
      </w:r>
    </w:p>
    <w:p w:rsidR="001009B9" w:rsidRPr="000058E1" w:rsidRDefault="001009B9" w:rsidP="00D07E16">
      <w:pPr>
        <w:pStyle w:val="ListParagraph"/>
        <w:numPr>
          <w:ilvl w:val="0"/>
          <w:numId w:val="35"/>
        </w:numPr>
        <w:spacing w:after="0"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Yuxarıda müəyyən edilmiş müəssisə</w:t>
      </w:r>
      <w:r w:rsidR="00D07E16" w:rsidRPr="000058E1">
        <w:rPr>
          <w:rFonts w:ascii="Times New Roman" w:hAnsi="Times New Roman" w:cs="Times New Roman"/>
          <w:sz w:val="16"/>
          <w:szCs w:val="16"/>
          <w:lang w:val="az-Latn-AZ"/>
        </w:rPr>
        <w:t xml:space="preserve"> (hansı ki, iştirakçı olmayan maliyyə institutu deyil)</w:t>
      </w:r>
      <w:r w:rsidRPr="000058E1">
        <w:rPr>
          <w:rFonts w:ascii="Times New Roman" w:hAnsi="Times New Roman" w:cs="Times New Roman"/>
          <w:sz w:val="16"/>
          <w:szCs w:val="16"/>
          <w:lang w:val="az-Latn-AZ"/>
        </w:rPr>
        <w:t xml:space="preserve"> üçün himayə edən </w:t>
      </w:r>
      <w:r w:rsidR="00D07138" w:rsidRPr="000058E1">
        <w:rPr>
          <w:rFonts w:ascii="Times New Roman" w:hAnsi="Times New Roman" w:cs="Times New Roman"/>
          <w:sz w:val="16"/>
          <w:szCs w:val="16"/>
          <w:lang w:val="az-Latn-AZ"/>
        </w:rPr>
        <w:t>şəxs</w:t>
      </w:r>
      <w:r w:rsidRPr="000058E1">
        <w:rPr>
          <w:rFonts w:ascii="Times New Roman" w:hAnsi="Times New Roman" w:cs="Times New Roman"/>
          <w:sz w:val="16"/>
          <w:szCs w:val="16"/>
          <w:lang w:val="az-Latn-AZ"/>
        </w:rPr>
        <w:t xml:space="preserve"> qismində çıxış etmək </w:t>
      </w:r>
      <w:r w:rsidR="00D07138" w:rsidRPr="000058E1">
        <w:rPr>
          <w:rFonts w:ascii="Times New Roman" w:hAnsi="Times New Roman" w:cs="Times New Roman"/>
          <w:sz w:val="16"/>
          <w:szCs w:val="16"/>
          <w:lang w:val="az-Latn-AZ"/>
        </w:rPr>
        <w:t xml:space="preserve">üçün </w:t>
      </w:r>
      <w:r w:rsidRPr="000058E1">
        <w:rPr>
          <w:rFonts w:ascii="Times New Roman" w:hAnsi="Times New Roman" w:cs="Times New Roman"/>
          <w:sz w:val="16"/>
          <w:szCs w:val="16"/>
          <w:lang w:val="az-Latn-AZ"/>
        </w:rPr>
        <w:t>razılaşmışdır.</w:t>
      </w:r>
    </w:p>
    <w:p w:rsidR="00CF382F" w:rsidRPr="00477629" w:rsidRDefault="00CF382F" w:rsidP="005E0B0B">
      <w:pPr>
        <w:pStyle w:val="ListParagraph"/>
        <w:spacing w:after="60" w:line="276" w:lineRule="auto"/>
        <w:ind w:left="851"/>
        <w:jc w:val="both"/>
        <w:rPr>
          <w:rFonts w:ascii="Times New Roman" w:hAnsi="Times New Roman" w:cs="Times New Roman"/>
          <w:i/>
          <w:sz w:val="16"/>
          <w:szCs w:val="16"/>
          <w:lang w:val="az-Latn-AZ"/>
        </w:rPr>
      </w:pPr>
      <w:r w:rsidRPr="00477629">
        <w:rPr>
          <w:rFonts w:ascii="Times New Roman" w:hAnsi="Times New Roman" w:cs="Times New Roman"/>
          <w:i/>
          <w:sz w:val="16"/>
          <w:szCs w:val="16"/>
          <w:lang w:val="az-Latn-AZ"/>
        </w:rPr>
        <w:t>Has agreed with the entity identified above (that is not a nonparticipating FFI) to act as the sponsoring entity for this entity.</w:t>
      </w:r>
    </w:p>
    <w:tbl>
      <w:tblPr>
        <w:tblStyle w:val="TableGrid"/>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9321"/>
      </w:tblGrid>
      <w:tr w:rsidR="00CF382F" w:rsidRPr="00D069EB" w:rsidTr="00B00C51">
        <w:tc>
          <w:tcPr>
            <w:tcW w:w="420" w:type="dxa"/>
            <w:vMerge w:val="restart"/>
          </w:tcPr>
          <w:p w:rsidR="00CF382F" w:rsidRPr="000058E1" w:rsidRDefault="00CF382F" w:rsidP="00D07E16">
            <w:pPr>
              <w:spacing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9321" w:type="dxa"/>
            <w:vAlign w:val="center"/>
          </w:tcPr>
          <w:p w:rsidR="00CF382F" w:rsidRPr="000058E1" w:rsidRDefault="00CF382F" w:rsidP="00D07E16">
            <w:pPr>
              <w:spacing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Mən təsdiq edirəm ki, Hissə 1-də müəyyən olunmuş müəssisə:</w:t>
            </w:r>
          </w:p>
        </w:tc>
      </w:tr>
      <w:tr w:rsidR="00CF382F" w:rsidRPr="000058E1" w:rsidTr="00CF382F">
        <w:tc>
          <w:tcPr>
            <w:tcW w:w="420" w:type="dxa"/>
            <w:vMerge/>
          </w:tcPr>
          <w:p w:rsidR="00CF382F" w:rsidRPr="000058E1" w:rsidRDefault="00CF382F" w:rsidP="00A706C2">
            <w:pPr>
              <w:spacing w:line="276" w:lineRule="auto"/>
              <w:rPr>
                <w:rFonts w:ascii="Times New Roman" w:hAnsi="Times New Roman" w:cs="Times New Roman"/>
                <w:b/>
                <w:sz w:val="16"/>
                <w:szCs w:val="16"/>
                <w:lang w:val="az-Latn-AZ"/>
              </w:rPr>
            </w:pPr>
          </w:p>
        </w:tc>
        <w:tc>
          <w:tcPr>
            <w:tcW w:w="9321" w:type="dxa"/>
            <w:vAlign w:val="center"/>
          </w:tcPr>
          <w:p w:rsidR="00CF382F" w:rsidRPr="00477629" w:rsidRDefault="00CF382F" w:rsidP="005E0B0B">
            <w:pPr>
              <w:spacing w:after="60" w:line="276" w:lineRule="auto"/>
              <w:rPr>
                <w:rFonts w:ascii="Times New Roman" w:hAnsi="Times New Roman" w:cs="Times New Roman"/>
                <w:i/>
                <w:sz w:val="16"/>
                <w:szCs w:val="16"/>
                <w:lang w:val="az-Latn-AZ"/>
              </w:rPr>
            </w:pPr>
            <w:r w:rsidRPr="00477629">
              <w:rPr>
                <w:rFonts w:ascii="Times New Roman" w:hAnsi="Times New Roman" w:cs="Times New Roman"/>
                <w:i/>
                <w:sz w:val="16"/>
                <w:szCs w:val="16"/>
                <w:lang w:val="az-Latn-AZ"/>
              </w:rPr>
              <w:t>I certify that the entity identified in Part I:</w:t>
            </w:r>
          </w:p>
        </w:tc>
      </w:tr>
    </w:tbl>
    <w:p w:rsidR="001009B9" w:rsidRPr="000058E1"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957(a) maddəsində nəzərdə tutulan </w:t>
      </w:r>
      <w:r w:rsidR="001C0A33" w:rsidRPr="000058E1">
        <w:rPr>
          <w:rFonts w:ascii="Times New Roman" w:hAnsi="Times New Roman" w:cs="Times New Roman"/>
          <w:sz w:val="16"/>
          <w:szCs w:val="16"/>
          <w:lang w:val="az-Latn-AZ"/>
        </w:rPr>
        <w:t xml:space="preserve">qaydada </w:t>
      </w:r>
      <w:r w:rsidRPr="000058E1">
        <w:rPr>
          <w:rFonts w:ascii="Times New Roman" w:hAnsi="Times New Roman" w:cs="Times New Roman"/>
          <w:sz w:val="16"/>
          <w:szCs w:val="16"/>
          <w:lang w:val="az-Latn-AZ"/>
        </w:rPr>
        <w:t xml:space="preserve">nəzarət edilən xarici </w:t>
      </w:r>
      <w:r w:rsidR="00A706C2" w:rsidRPr="000058E1">
        <w:rPr>
          <w:rFonts w:ascii="Times New Roman" w:hAnsi="Times New Roman" w:cs="Times New Roman"/>
          <w:sz w:val="16"/>
          <w:szCs w:val="16"/>
          <w:lang w:val="az-Latn-AZ"/>
        </w:rPr>
        <w:t>cəmiyyətdir</w:t>
      </w:r>
      <w:r w:rsidRPr="000058E1">
        <w:rPr>
          <w:rFonts w:ascii="Times New Roman" w:hAnsi="Times New Roman" w:cs="Times New Roman"/>
          <w:sz w:val="16"/>
          <w:szCs w:val="16"/>
          <w:lang w:val="az-Latn-AZ"/>
        </w:rPr>
        <w:t>;</w:t>
      </w:r>
    </w:p>
    <w:p w:rsidR="00CF382F" w:rsidRPr="00477629" w:rsidRDefault="00CF382F" w:rsidP="00A706C2">
      <w:pPr>
        <w:pStyle w:val="ListParagraph"/>
        <w:spacing w:line="276" w:lineRule="auto"/>
        <w:ind w:left="851"/>
        <w:jc w:val="both"/>
        <w:rPr>
          <w:rFonts w:ascii="Times New Roman" w:hAnsi="Times New Roman" w:cs="Times New Roman"/>
          <w:i/>
          <w:sz w:val="16"/>
          <w:szCs w:val="16"/>
          <w:lang w:val="az-Latn-AZ"/>
        </w:rPr>
      </w:pPr>
      <w:r w:rsidRPr="00477629">
        <w:rPr>
          <w:rFonts w:ascii="Times New Roman" w:hAnsi="Times New Roman" w:cs="Times New Roman"/>
          <w:i/>
          <w:sz w:val="16"/>
          <w:szCs w:val="16"/>
          <w:lang w:val="az-Latn-AZ"/>
        </w:rPr>
        <w:t>Is a controlled foreign corporation as defined in section 957(a);</w:t>
      </w:r>
    </w:p>
    <w:p w:rsidR="001009B9" w:rsidRPr="000058E1" w:rsidRDefault="00BD7526"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Səlahiyyətli </w:t>
      </w:r>
      <w:r w:rsidR="005E0B0B" w:rsidRPr="000058E1">
        <w:rPr>
          <w:rFonts w:ascii="Times New Roman" w:hAnsi="Times New Roman" w:cs="Times New Roman"/>
          <w:sz w:val="16"/>
          <w:szCs w:val="16"/>
          <w:lang w:val="az-Latn-AZ"/>
        </w:rPr>
        <w:t>v</w:t>
      </w:r>
      <w:r w:rsidRPr="000058E1">
        <w:rPr>
          <w:rFonts w:ascii="Times New Roman" w:hAnsi="Times New Roman" w:cs="Times New Roman"/>
          <w:sz w:val="16"/>
          <w:szCs w:val="16"/>
          <w:lang w:val="az-Latn-AZ"/>
        </w:rPr>
        <w:t>asitəçi (QI), ödəmə mənbəyində vergi  tutan ortaqlıq (WP) və ya ödəmə mənbəyində vergi tutan trast (WT) deyil</w:t>
      </w:r>
      <w:r w:rsidR="001009B9" w:rsidRPr="000058E1">
        <w:rPr>
          <w:rFonts w:ascii="Times New Roman" w:hAnsi="Times New Roman" w:cs="Times New Roman"/>
          <w:sz w:val="16"/>
          <w:szCs w:val="16"/>
          <w:lang w:val="az-Latn-AZ"/>
        </w:rPr>
        <w:t>;</w:t>
      </w:r>
    </w:p>
    <w:p w:rsidR="00CF382F" w:rsidRPr="00477629" w:rsidRDefault="00CF382F" w:rsidP="00A706C2">
      <w:pPr>
        <w:pStyle w:val="ListParagraph"/>
        <w:spacing w:line="276" w:lineRule="auto"/>
        <w:ind w:left="851"/>
        <w:jc w:val="both"/>
        <w:rPr>
          <w:rFonts w:ascii="Times New Roman" w:hAnsi="Times New Roman" w:cs="Times New Roman"/>
          <w:i/>
          <w:sz w:val="16"/>
          <w:szCs w:val="16"/>
          <w:lang w:val="az-Latn-AZ"/>
        </w:rPr>
      </w:pPr>
      <w:r w:rsidRPr="00477629">
        <w:rPr>
          <w:rFonts w:ascii="Times New Roman" w:hAnsi="Times New Roman" w:cs="Times New Roman"/>
          <w:i/>
          <w:sz w:val="16"/>
          <w:szCs w:val="16"/>
          <w:lang w:val="az-Latn-AZ"/>
        </w:rPr>
        <w:t>Is not a QI, WP, or WT;</w:t>
      </w:r>
    </w:p>
    <w:p w:rsidR="001009B9" w:rsidRPr="000058E1"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Yuxarıda müəyyən edilmiş və bu müəssisə üçün himayə edən müəssisə qismində çıxış </w:t>
      </w:r>
      <w:r w:rsidR="005E0B0B" w:rsidRPr="000058E1">
        <w:rPr>
          <w:rFonts w:ascii="Times New Roman" w:hAnsi="Times New Roman" w:cs="Times New Roman"/>
          <w:sz w:val="16"/>
          <w:szCs w:val="16"/>
          <w:lang w:val="az-Latn-AZ"/>
        </w:rPr>
        <w:t xml:space="preserve">etməyə </w:t>
      </w:r>
      <w:r w:rsidR="00CD21E5">
        <w:rPr>
          <w:rFonts w:ascii="Times New Roman" w:hAnsi="Times New Roman" w:cs="Times New Roman"/>
          <w:sz w:val="16"/>
          <w:szCs w:val="16"/>
          <w:lang w:val="az-Latn-AZ"/>
        </w:rPr>
        <w:t>razılıq</w:t>
      </w:r>
      <w:r w:rsidR="005E0B0B" w:rsidRPr="000058E1">
        <w:rPr>
          <w:rFonts w:ascii="Times New Roman" w:hAnsi="Times New Roman" w:cs="Times New Roman"/>
          <w:sz w:val="16"/>
          <w:szCs w:val="16"/>
          <w:lang w:val="az-Latn-AZ"/>
        </w:rPr>
        <w:t xml:space="preserve"> vermiş</w:t>
      </w:r>
      <w:r w:rsidRPr="000058E1">
        <w:rPr>
          <w:rFonts w:ascii="Times New Roman" w:hAnsi="Times New Roman" w:cs="Times New Roman"/>
          <w:sz w:val="16"/>
          <w:szCs w:val="16"/>
          <w:lang w:val="az-Latn-AZ"/>
        </w:rPr>
        <w:t xml:space="preserve"> ABŞ maliyyə institutunun birbaşa və ya dolayısı ilə tam </w:t>
      </w:r>
      <w:r w:rsidR="005E0B0B" w:rsidRPr="000058E1">
        <w:rPr>
          <w:rFonts w:ascii="Times New Roman" w:hAnsi="Times New Roman" w:cs="Times New Roman"/>
          <w:sz w:val="16"/>
          <w:szCs w:val="16"/>
          <w:lang w:val="az-Latn-AZ"/>
        </w:rPr>
        <w:t>mülkiyyətindədir</w:t>
      </w:r>
      <w:r w:rsidR="001C0A33" w:rsidRPr="000058E1">
        <w:rPr>
          <w:rFonts w:ascii="Times New Roman" w:hAnsi="Times New Roman" w:cs="Times New Roman"/>
          <w:sz w:val="16"/>
          <w:szCs w:val="16"/>
          <w:lang w:val="az-Latn-AZ"/>
        </w:rPr>
        <w:t xml:space="preserve">: </w:t>
      </w:r>
      <w:r w:rsidR="001C0A33" w:rsidRPr="000058E1">
        <w:rPr>
          <w:rFonts w:ascii="Times New Roman" w:hAnsi="Times New Roman" w:cs="Times New Roman"/>
          <w:b/>
          <w:sz w:val="16"/>
          <w:szCs w:val="16"/>
          <w:lang w:val="az-Latn-AZ"/>
        </w:rPr>
        <w:t>və</w:t>
      </w:r>
    </w:p>
    <w:p w:rsidR="00CF382F" w:rsidRPr="000058E1" w:rsidRDefault="00CF382F" w:rsidP="00A706C2">
      <w:pPr>
        <w:pStyle w:val="ListParagraph"/>
        <w:spacing w:line="276" w:lineRule="auto"/>
        <w:ind w:left="851"/>
        <w:jc w:val="both"/>
        <w:rPr>
          <w:rFonts w:ascii="Times New Roman" w:hAnsi="Times New Roman" w:cs="Times New Roman"/>
          <w:sz w:val="16"/>
          <w:szCs w:val="16"/>
          <w:lang w:val="az-Latn-AZ"/>
        </w:rPr>
      </w:pPr>
      <w:r w:rsidRPr="00477629">
        <w:rPr>
          <w:rFonts w:ascii="Times New Roman" w:hAnsi="Times New Roman" w:cs="Times New Roman"/>
          <w:i/>
          <w:sz w:val="16"/>
          <w:szCs w:val="16"/>
          <w:lang w:val="az-Latn-AZ"/>
        </w:rPr>
        <w:t>Is wholly owned, directly or indirectly, by the U.S. financial institution identified above that agrees to act as the sponsoring entity for this entity;</w:t>
      </w:r>
      <w:r w:rsidRPr="000058E1">
        <w:rPr>
          <w:rFonts w:ascii="Times New Roman" w:hAnsi="Times New Roman" w:cs="Times New Roman"/>
          <w:sz w:val="16"/>
          <w:szCs w:val="16"/>
          <w:lang w:val="az-Latn-AZ"/>
        </w:rPr>
        <w:t xml:space="preserve"> </w:t>
      </w:r>
      <w:r w:rsidRPr="000058E1">
        <w:rPr>
          <w:rFonts w:ascii="Times New Roman" w:hAnsi="Times New Roman" w:cs="Times New Roman"/>
          <w:b/>
          <w:sz w:val="16"/>
          <w:szCs w:val="16"/>
          <w:lang w:val="az-Latn-AZ"/>
        </w:rPr>
        <w:t>and</w:t>
      </w:r>
    </w:p>
    <w:p w:rsidR="001D2D75" w:rsidRPr="000058E1"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Himayə edən müəssisə (yuxarıda müəyyən </w:t>
      </w:r>
      <w:r w:rsidR="000D5842" w:rsidRPr="000058E1">
        <w:rPr>
          <w:rFonts w:ascii="Times New Roman" w:hAnsi="Times New Roman" w:cs="Times New Roman"/>
          <w:sz w:val="16"/>
          <w:szCs w:val="16"/>
          <w:lang w:val="az-Latn-AZ"/>
        </w:rPr>
        <w:t>edilmiş</w:t>
      </w:r>
      <w:r w:rsidRPr="000058E1">
        <w:rPr>
          <w:rFonts w:ascii="Times New Roman" w:hAnsi="Times New Roman" w:cs="Times New Roman"/>
          <w:sz w:val="16"/>
          <w:szCs w:val="16"/>
          <w:lang w:val="az-Latn-AZ"/>
        </w:rPr>
        <w:t>) ilə ümumi elektron hesab sisteminə malikdir ki, bu da müəssisənin bütün hesab sahiblərini və ödəniş alan tərəflərini müəyyən etmək, eləcə də müştərinin eyniləşdirmə nömrəsi, müştəri sənədləri, hesab qalığı və hesab sahiblərinə və ya ödəniş alan tərəflərə edilən bütün ödənişlər daxil olmaqla, lakin bununla məhdudlaşmamaq şərtilə müəssisə tərəfindən saxlanılan bütün hesab və müştəri məlumatlarına çıxış əldə etmək üçün himayə edən müəssisəyə imkan yaradır.</w:t>
      </w:r>
    </w:p>
    <w:p w:rsidR="00CF382F" w:rsidRPr="00477629" w:rsidRDefault="00CF382F" w:rsidP="00A706C2">
      <w:pPr>
        <w:pStyle w:val="ListParagraph"/>
        <w:spacing w:line="276" w:lineRule="auto"/>
        <w:ind w:left="851"/>
        <w:jc w:val="both"/>
        <w:rPr>
          <w:rFonts w:ascii="Times New Roman" w:hAnsi="Times New Roman" w:cs="Times New Roman"/>
          <w:i/>
          <w:sz w:val="16"/>
          <w:szCs w:val="16"/>
          <w:lang w:val="az-Latn-AZ"/>
        </w:rPr>
      </w:pPr>
      <w:r w:rsidRPr="00477629">
        <w:rPr>
          <w:rFonts w:ascii="Times New Roman" w:hAnsi="Times New Roman" w:cs="Times New Roman"/>
          <w:i/>
          <w:sz w:val="16"/>
          <w:szCs w:val="16"/>
          <w:lang w:val="az-Latn-AZ"/>
        </w:rPr>
        <w:t>Shares a common electronic account system with the sponsoring entity (identified above) that enables the sponsoring entity to identify all account holders and payees of the entity and to access all account and customer information maintained by the entity including, but not limited to, customer identification information, customer documentation, account balance, and all payments made to account holders or payees.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1"/>
        <w:gridCol w:w="564"/>
        <w:gridCol w:w="98"/>
        <w:gridCol w:w="9037"/>
        <w:gridCol w:w="176"/>
      </w:tblGrid>
      <w:tr w:rsidR="005E0B0B" w:rsidRPr="000058E1" w:rsidTr="005E0B0B">
        <w:tc>
          <w:tcPr>
            <w:tcW w:w="993" w:type="dxa"/>
            <w:gridSpan w:val="3"/>
            <w:tcBorders>
              <w:top w:val="single" w:sz="4" w:space="0" w:color="auto"/>
              <w:bottom w:val="single" w:sz="4" w:space="0" w:color="auto"/>
            </w:tcBorders>
            <w:shd w:val="clear" w:color="auto" w:fill="000000" w:themeFill="text1"/>
          </w:tcPr>
          <w:p w:rsidR="005E0B0B" w:rsidRPr="000058E1" w:rsidRDefault="005E0B0B" w:rsidP="00664590">
            <w:pPr>
              <w:spacing w:before="120"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HİSSƏ 5</w:t>
            </w:r>
            <w:r w:rsidRPr="000058E1">
              <w:rPr>
                <w:rFonts w:ascii="Times New Roman" w:hAnsi="Times New Roman" w:cs="Times New Roman"/>
                <w:b/>
                <w:sz w:val="16"/>
                <w:szCs w:val="16"/>
                <w:lang w:val="az-Latn-AZ"/>
              </w:rPr>
              <w:t xml:space="preserve"> </w:t>
            </w:r>
          </w:p>
          <w:p w:rsidR="005E0B0B" w:rsidRPr="000058E1" w:rsidRDefault="005E0B0B" w:rsidP="00664590">
            <w:pPr>
              <w:spacing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PART V</w:t>
            </w:r>
            <w:r w:rsidRPr="000058E1">
              <w:rPr>
                <w:rFonts w:ascii="Times New Roman" w:hAnsi="Times New Roman" w:cs="Times New Roman"/>
                <w:b/>
                <w:sz w:val="16"/>
                <w:szCs w:val="16"/>
                <w:lang w:val="az-Latn-AZ"/>
              </w:rPr>
              <w:t xml:space="preserve">    </w:t>
            </w:r>
          </w:p>
        </w:tc>
        <w:tc>
          <w:tcPr>
            <w:tcW w:w="9213" w:type="dxa"/>
            <w:gridSpan w:val="2"/>
            <w:tcBorders>
              <w:top w:val="single" w:sz="4" w:space="0" w:color="auto"/>
              <w:bottom w:val="single" w:sz="4" w:space="0" w:color="auto"/>
            </w:tcBorders>
          </w:tcPr>
          <w:p w:rsidR="005E0B0B" w:rsidRPr="000058E1" w:rsidRDefault="005E0B0B" w:rsidP="00664590">
            <w:pPr>
              <w:spacing w:before="60" w:after="60" w:line="276" w:lineRule="auto"/>
              <w:rPr>
                <w:rFonts w:ascii="Times New Roman" w:hAnsi="Times New Roman" w:cs="Times New Roman"/>
                <w:b/>
                <w:sz w:val="16"/>
                <w:szCs w:val="16"/>
                <w:lang w:val="az-Latn-AZ"/>
              </w:rPr>
            </w:pPr>
            <w:r w:rsidRPr="000058E1">
              <w:rPr>
                <w:rFonts w:ascii="Times New Roman" w:hAnsi="Times New Roman" w:cs="Times New Roman"/>
                <w:b/>
                <w:sz w:val="16"/>
                <w:szCs w:val="16"/>
                <w:lang w:val="az-Latn-AZ"/>
              </w:rPr>
              <w:t>Sertifikatlaşdırılmış</w:t>
            </w:r>
            <w:r w:rsidRPr="000058E1">
              <w:rPr>
                <w:rFonts w:ascii="Times New Roman" w:hAnsi="Times New Roman" w:cs="Times New Roman"/>
                <w:sz w:val="16"/>
                <w:szCs w:val="16"/>
                <w:lang w:val="az-Latn-AZ"/>
              </w:rPr>
              <w:t xml:space="preserve"> </w:t>
            </w:r>
            <w:r w:rsidRPr="000058E1">
              <w:rPr>
                <w:rFonts w:ascii="Times New Roman" w:hAnsi="Times New Roman" w:cs="Times New Roman"/>
                <w:b/>
                <w:sz w:val="16"/>
                <w:szCs w:val="16"/>
                <w:lang w:val="az-Latn-AZ"/>
              </w:rPr>
              <w:t xml:space="preserve">əməl edən hesab olunan qeydiyyatdan keçməyən yerli bank </w:t>
            </w:r>
          </w:p>
          <w:p w:rsidR="005E0B0B" w:rsidRPr="00477629" w:rsidRDefault="005E0B0B" w:rsidP="00664590">
            <w:pPr>
              <w:spacing w:before="60" w:after="60" w:line="276" w:lineRule="auto"/>
              <w:rPr>
                <w:rFonts w:ascii="Times New Roman" w:hAnsi="Times New Roman" w:cs="Times New Roman"/>
                <w:i/>
                <w:sz w:val="16"/>
                <w:szCs w:val="16"/>
                <w:lang w:val="az-Latn-AZ"/>
              </w:rPr>
            </w:pPr>
            <w:r w:rsidRPr="00477629">
              <w:rPr>
                <w:rFonts w:ascii="Times New Roman" w:hAnsi="Times New Roman" w:cs="Times New Roman"/>
                <w:b/>
                <w:i/>
                <w:sz w:val="16"/>
                <w:szCs w:val="16"/>
                <w:lang w:val="az-Latn-AZ"/>
              </w:rPr>
              <w:t>Certified Deemed Compliant Nonregistering Local Bank</w:t>
            </w:r>
          </w:p>
        </w:tc>
      </w:tr>
      <w:tr w:rsidR="00B00C51" w:rsidRPr="00D069EB" w:rsidTr="005E0B0B">
        <w:trPr>
          <w:gridAfter w:val="1"/>
          <w:wAfter w:w="176" w:type="dxa"/>
        </w:trPr>
        <w:tc>
          <w:tcPr>
            <w:tcW w:w="331" w:type="dxa"/>
            <w:vMerge w:val="restart"/>
            <w:tcMar>
              <w:left w:w="0" w:type="dxa"/>
            </w:tcMar>
          </w:tcPr>
          <w:p w:rsidR="00B00C51" w:rsidRPr="000058E1" w:rsidRDefault="00B00C51" w:rsidP="005E0B0B">
            <w:pPr>
              <w:spacing w:before="120"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t>18</w:t>
            </w:r>
            <w:r w:rsidR="00B61C95" w:rsidRPr="000058E1">
              <w:rPr>
                <w:rFonts w:ascii="Times New Roman" w:hAnsi="Times New Roman" w:cs="Times New Roman"/>
                <w:b/>
                <w:sz w:val="16"/>
                <w:szCs w:val="16"/>
                <w:lang w:val="az-Latn-AZ"/>
              </w:rPr>
              <w:t>.</w:t>
            </w:r>
          </w:p>
        </w:tc>
        <w:tc>
          <w:tcPr>
            <w:tcW w:w="564" w:type="dxa"/>
            <w:vMerge w:val="restart"/>
          </w:tcPr>
          <w:p w:rsidR="00B00C51" w:rsidRPr="000058E1" w:rsidRDefault="00B00C51" w:rsidP="005E0B0B">
            <w:pPr>
              <w:spacing w:before="120"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9135" w:type="dxa"/>
            <w:gridSpan w:val="2"/>
            <w:vAlign w:val="center"/>
          </w:tcPr>
          <w:p w:rsidR="00B00C51" w:rsidRPr="000058E1" w:rsidRDefault="00B00C51" w:rsidP="005E0B0B">
            <w:pPr>
              <w:spacing w:before="60" w:after="0" w:line="276" w:lineRule="auto"/>
              <w:ind w:hanging="103"/>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Mən təsdiq edirəm ki, Hissə 1-də müəyyən olunmuş </w:t>
            </w:r>
            <w:r w:rsidR="005E0B0B" w:rsidRPr="000058E1">
              <w:rPr>
                <w:rFonts w:ascii="Times New Roman" w:hAnsi="Times New Roman" w:cs="Times New Roman"/>
                <w:sz w:val="16"/>
                <w:szCs w:val="16"/>
                <w:lang w:val="az-Latn-AZ"/>
              </w:rPr>
              <w:t>maliyyə institutu</w:t>
            </w:r>
            <w:r w:rsidRPr="000058E1">
              <w:rPr>
                <w:rFonts w:ascii="Times New Roman" w:hAnsi="Times New Roman" w:cs="Times New Roman"/>
                <w:sz w:val="16"/>
                <w:szCs w:val="16"/>
                <w:lang w:val="az-Latn-AZ"/>
              </w:rPr>
              <w:t>:</w:t>
            </w:r>
          </w:p>
        </w:tc>
      </w:tr>
      <w:tr w:rsidR="00B615FF" w:rsidRPr="000058E1" w:rsidTr="005E0B0B">
        <w:trPr>
          <w:gridAfter w:val="1"/>
          <w:wAfter w:w="176" w:type="dxa"/>
        </w:trPr>
        <w:tc>
          <w:tcPr>
            <w:tcW w:w="331" w:type="dxa"/>
            <w:vMerge/>
          </w:tcPr>
          <w:p w:rsidR="00B615FF" w:rsidRPr="000058E1" w:rsidRDefault="00B615FF" w:rsidP="00A706C2">
            <w:pPr>
              <w:spacing w:line="276" w:lineRule="auto"/>
              <w:rPr>
                <w:rFonts w:ascii="Times New Roman" w:hAnsi="Times New Roman" w:cs="Times New Roman"/>
                <w:b/>
                <w:sz w:val="16"/>
                <w:szCs w:val="16"/>
                <w:lang w:val="az-Latn-AZ"/>
              </w:rPr>
            </w:pPr>
          </w:p>
        </w:tc>
        <w:tc>
          <w:tcPr>
            <w:tcW w:w="564" w:type="dxa"/>
            <w:vMerge/>
          </w:tcPr>
          <w:p w:rsidR="00B615FF" w:rsidRPr="000058E1" w:rsidRDefault="00B615FF" w:rsidP="00A706C2">
            <w:pPr>
              <w:spacing w:line="276" w:lineRule="auto"/>
              <w:rPr>
                <w:rFonts w:ascii="Times New Roman" w:hAnsi="Times New Roman" w:cs="Times New Roman"/>
                <w:b/>
                <w:sz w:val="16"/>
                <w:szCs w:val="16"/>
                <w:lang w:val="az-Latn-AZ"/>
              </w:rPr>
            </w:pPr>
          </w:p>
        </w:tc>
        <w:tc>
          <w:tcPr>
            <w:tcW w:w="9135" w:type="dxa"/>
            <w:gridSpan w:val="2"/>
            <w:vAlign w:val="center"/>
          </w:tcPr>
          <w:p w:rsidR="00B615FF" w:rsidRPr="00477629" w:rsidRDefault="00B615FF" w:rsidP="005E0B0B">
            <w:pPr>
              <w:spacing w:after="60" w:line="276" w:lineRule="auto"/>
              <w:ind w:hanging="103"/>
              <w:rPr>
                <w:rFonts w:ascii="Times New Roman" w:hAnsi="Times New Roman" w:cs="Times New Roman"/>
                <w:i/>
                <w:sz w:val="16"/>
                <w:szCs w:val="16"/>
                <w:lang w:val="az-Latn-AZ"/>
              </w:rPr>
            </w:pPr>
            <w:r w:rsidRPr="00477629">
              <w:rPr>
                <w:rFonts w:ascii="Times New Roman" w:hAnsi="Times New Roman" w:cs="Times New Roman"/>
                <w:i/>
                <w:sz w:val="16"/>
                <w:szCs w:val="16"/>
                <w:lang w:val="az-Latn-AZ"/>
              </w:rPr>
              <w:t>I certify that the FFI identified in Part I:</w:t>
            </w:r>
          </w:p>
        </w:tc>
      </w:tr>
    </w:tbl>
    <w:p w:rsidR="001009B9" w:rsidRPr="000058E1" w:rsidRDefault="001009B9" w:rsidP="005E0B0B">
      <w:pPr>
        <w:pStyle w:val="ListParagraph"/>
        <w:numPr>
          <w:ilvl w:val="0"/>
          <w:numId w:val="35"/>
        </w:numPr>
        <w:spacing w:after="0"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Qeydiyyatdan keçdiyi və ya təsis olunduğu ölkədə bank və ya kredit ittifaqı (və ya mənfəətsiz fəaliyyət göstərən oxşar kooperativ kredit təşkilatı) kimi fəaliyyət göstərir və ya lisenziyası vardır;</w:t>
      </w:r>
    </w:p>
    <w:p w:rsidR="00B615FF" w:rsidRPr="00477629" w:rsidRDefault="00B615FF" w:rsidP="00A706C2">
      <w:pPr>
        <w:pStyle w:val="ListParagraph"/>
        <w:spacing w:line="276" w:lineRule="auto"/>
        <w:ind w:left="851"/>
        <w:jc w:val="both"/>
        <w:rPr>
          <w:rFonts w:ascii="Times New Roman" w:hAnsi="Times New Roman" w:cs="Times New Roman"/>
          <w:i/>
          <w:sz w:val="16"/>
          <w:szCs w:val="16"/>
          <w:lang w:val="az-Latn-AZ"/>
        </w:rPr>
      </w:pPr>
      <w:r w:rsidRPr="00477629">
        <w:rPr>
          <w:rFonts w:ascii="Times New Roman" w:hAnsi="Times New Roman" w:cs="Times New Roman"/>
          <w:i/>
          <w:sz w:val="16"/>
          <w:szCs w:val="16"/>
          <w:lang w:val="az-Latn-AZ"/>
        </w:rPr>
        <w:t>Operates and is licensed solely as a bank or credit union (or similar cooperative credit organization operated without profit) in its country of incorporation or organization;</w:t>
      </w:r>
    </w:p>
    <w:p w:rsidR="001009B9" w:rsidRPr="000058E1"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Əsasən hər hansı bank</w:t>
      </w:r>
      <w:r w:rsidR="00927469" w:rsidRPr="000058E1">
        <w:rPr>
          <w:rFonts w:ascii="Times New Roman" w:hAnsi="Times New Roman" w:cs="Times New Roman"/>
          <w:sz w:val="16"/>
          <w:szCs w:val="16"/>
          <w:lang w:val="az-Latn-AZ"/>
        </w:rPr>
        <w:t>a münasibətdə,</w:t>
      </w:r>
      <w:r w:rsidRPr="000058E1">
        <w:rPr>
          <w:rFonts w:ascii="Times New Roman" w:hAnsi="Times New Roman" w:cs="Times New Roman"/>
          <w:sz w:val="16"/>
          <w:szCs w:val="16"/>
          <w:lang w:val="az-Latn-AZ"/>
        </w:rPr>
        <w:t xml:space="preserve"> belə bankla əlaqəsi olmayan pərakəndə müştərilərdən, kredit ittifaqı və ya oxşar kooperativ kredit təşkilatı</w:t>
      </w:r>
      <w:r w:rsidR="00927469" w:rsidRPr="000058E1">
        <w:rPr>
          <w:rFonts w:ascii="Times New Roman" w:hAnsi="Times New Roman" w:cs="Times New Roman"/>
          <w:sz w:val="16"/>
          <w:szCs w:val="16"/>
          <w:lang w:val="az-Latn-AZ"/>
        </w:rPr>
        <w:t>na münasibətdə</w:t>
      </w:r>
      <w:r w:rsidRPr="000058E1">
        <w:rPr>
          <w:rFonts w:ascii="Times New Roman" w:hAnsi="Times New Roman" w:cs="Times New Roman"/>
          <w:sz w:val="16"/>
          <w:szCs w:val="16"/>
          <w:lang w:val="az-Latn-AZ"/>
        </w:rPr>
        <w:t xml:space="preserve"> isə onun üzvlərindən (bu şərtlə ki, heç bir üzv belə kredit ittifaqı və ya kooperativ kredit təşkilatında beş faizdən artıq iştirak payına olmasın) depozitlərin qəbul edilməsi və belə müştərilərə, üzvlərə kreditlərin verilməsi fəaliyyəti ilə məşğul olur;</w:t>
      </w:r>
    </w:p>
    <w:p w:rsidR="00B615FF" w:rsidRPr="00477629" w:rsidRDefault="00B615FF" w:rsidP="00A706C2">
      <w:pPr>
        <w:pStyle w:val="ListParagraph"/>
        <w:spacing w:line="276" w:lineRule="auto"/>
        <w:ind w:left="851"/>
        <w:jc w:val="both"/>
        <w:rPr>
          <w:rFonts w:ascii="Times New Roman" w:hAnsi="Times New Roman" w:cs="Times New Roman"/>
          <w:i/>
          <w:sz w:val="16"/>
          <w:szCs w:val="16"/>
          <w:lang w:val="az-Latn-AZ"/>
        </w:rPr>
      </w:pPr>
      <w:r w:rsidRPr="00477629">
        <w:rPr>
          <w:rFonts w:ascii="Times New Roman" w:hAnsi="Times New Roman" w:cs="Times New Roman"/>
          <w:i/>
          <w:sz w:val="16"/>
          <w:szCs w:val="16"/>
          <w:lang w:val="az-Latn-AZ"/>
        </w:rPr>
        <w:t>Engages primarily in the business of receiving deposits from and making loans to, with respect to a bank, retail customers unrelated to such bank and, with respect to a credit union or similar cooperative credit organization, members, provided that no member has a greater than five percent interest in such credit union or cooperative credit organization;</w:t>
      </w:r>
    </w:p>
    <w:p w:rsidR="001009B9" w:rsidRPr="000058E1"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Təsis olunduğu ölkədən kənarda hesab sahiblərini cəlb etmir;</w:t>
      </w:r>
    </w:p>
    <w:p w:rsidR="00B615FF" w:rsidRPr="00477629" w:rsidRDefault="00B615FF" w:rsidP="00A706C2">
      <w:pPr>
        <w:pStyle w:val="ListParagraph"/>
        <w:spacing w:line="276" w:lineRule="auto"/>
        <w:ind w:left="851"/>
        <w:jc w:val="both"/>
        <w:rPr>
          <w:rFonts w:ascii="Times New Roman" w:hAnsi="Times New Roman" w:cs="Times New Roman"/>
          <w:i/>
          <w:sz w:val="16"/>
          <w:szCs w:val="16"/>
          <w:lang w:val="az-Latn-AZ"/>
        </w:rPr>
      </w:pPr>
      <w:r w:rsidRPr="00477629">
        <w:rPr>
          <w:rFonts w:ascii="Times New Roman" w:hAnsi="Times New Roman" w:cs="Times New Roman"/>
          <w:i/>
          <w:sz w:val="16"/>
          <w:szCs w:val="16"/>
          <w:lang w:val="az-Latn-AZ"/>
        </w:rPr>
        <w:t>Does not solicit account holders outside its country of organization;</w:t>
      </w:r>
    </w:p>
    <w:p w:rsidR="001009B9" w:rsidRPr="000058E1"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Belə ölkədən kənarda </w:t>
      </w:r>
      <w:r w:rsidR="001D2D75" w:rsidRPr="000058E1">
        <w:rPr>
          <w:rFonts w:ascii="Times New Roman" w:hAnsi="Times New Roman" w:cs="Times New Roman"/>
          <w:sz w:val="16"/>
          <w:szCs w:val="16"/>
          <w:lang w:val="az-Latn-AZ"/>
        </w:rPr>
        <w:t>daimi</w:t>
      </w:r>
      <w:r w:rsidRPr="000058E1">
        <w:rPr>
          <w:rFonts w:ascii="Times New Roman" w:hAnsi="Times New Roman" w:cs="Times New Roman"/>
          <w:sz w:val="16"/>
          <w:szCs w:val="16"/>
          <w:lang w:val="az-Latn-AZ"/>
        </w:rPr>
        <w:t xml:space="preserve"> fəaliyyət </w:t>
      </w:r>
      <w:r w:rsidR="001D2D75" w:rsidRPr="000058E1">
        <w:rPr>
          <w:rFonts w:ascii="Times New Roman" w:hAnsi="Times New Roman" w:cs="Times New Roman"/>
          <w:sz w:val="16"/>
          <w:szCs w:val="16"/>
          <w:lang w:val="az-Latn-AZ"/>
        </w:rPr>
        <w:t>yeri</w:t>
      </w:r>
      <w:r w:rsidRPr="000058E1">
        <w:rPr>
          <w:rFonts w:ascii="Times New Roman" w:hAnsi="Times New Roman" w:cs="Times New Roman"/>
          <w:sz w:val="16"/>
          <w:szCs w:val="16"/>
          <w:lang w:val="az-Latn-AZ"/>
        </w:rPr>
        <w:t xml:space="preserve"> yoxdur (</w:t>
      </w:r>
      <w:r w:rsidR="001D2D75" w:rsidRPr="000058E1">
        <w:rPr>
          <w:rFonts w:ascii="Times New Roman" w:hAnsi="Times New Roman" w:cs="Times New Roman"/>
          <w:sz w:val="16"/>
          <w:szCs w:val="16"/>
          <w:lang w:val="az-Latn-AZ"/>
        </w:rPr>
        <w:t xml:space="preserve">daimi fəaliyyət yeri anlayışı geniş ictimaiyyətə məlum olmyan </w:t>
      </w:r>
      <w:r w:rsidRPr="000058E1">
        <w:rPr>
          <w:rFonts w:ascii="Times New Roman" w:hAnsi="Times New Roman" w:cs="Times New Roman"/>
          <w:sz w:val="16"/>
          <w:szCs w:val="16"/>
          <w:lang w:val="az-Latn-AZ"/>
        </w:rPr>
        <w:t xml:space="preserve">və </w:t>
      </w:r>
      <w:r w:rsidR="00664590" w:rsidRPr="000058E1">
        <w:rPr>
          <w:rFonts w:ascii="Times New Roman" w:hAnsi="Times New Roman" w:cs="Times New Roman"/>
          <w:sz w:val="16"/>
          <w:szCs w:val="16"/>
          <w:lang w:val="az-Latn-AZ"/>
        </w:rPr>
        <w:t>maliyyə institutunun</w:t>
      </w:r>
      <w:r w:rsidR="001D2D75" w:rsidRPr="000058E1">
        <w:rPr>
          <w:rFonts w:ascii="Times New Roman" w:hAnsi="Times New Roman" w:cs="Times New Roman"/>
          <w:sz w:val="16"/>
          <w:szCs w:val="16"/>
          <w:lang w:val="az-Latn-AZ"/>
        </w:rPr>
        <w:t xml:space="preserve"> yalnız</w:t>
      </w:r>
      <w:r w:rsidRPr="000058E1">
        <w:rPr>
          <w:rFonts w:ascii="Times New Roman" w:hAnsi="Times New Roman" w:cs="Times New Roman"/>
          <w:sz w:val="16"/>
          <w:szCs w:val="16"/>
          <w:lang w:val="az-Latn-AZ"/>
        </w:rPr>
        <w:t xml:space="preserve"> </w:t>
      </w:r>
      <w:r w:rsidR="001D2D75" w:rsidRPr="000058E1">
        <w:rPr>
          <w:rFonts w:ascii="Times New Roman" w:hAnsi="Times New Roman" w:cs="Times New Roman"/>
          <w:sz w:val="16"/>
          <w:szCs w:val="16"/>
          <w:lang w:val="az-Latn-AZ"/>
        </w:rPr>
        <w:t xml:space="preserve">yardımçı </w:t>
      </w:r>
      <w:r w:rsidRPr="000058E1">
        <w:rPr>
          <w:rFonts w:ascii="Times New Roman" w:hAnsi="Times New Roman" w:cs="Times New Roman"/>
          <w:sz w:val="16"/>
          <w:szCs w:val="16"/>
          <w:lang w:val="az-Latn-AZ"/>
        </w:rPr>
        <w:t xml:space="preserve">inzibati </w:t>
      </w:r>
      <w:r w:rsidR="001D2D75" w:rsidRPr="000058E1">
        <w:rPr>
          <w:rFonts w:ascii="Times New Roman" w:hAnsi="Times New Roman" w:cs="Times New Roman"/>
          <w:sz w:val="16"/>
          <w:szCs w:val="16"/>
          <w:lang w:val="az-Latn-AZ"/>
        </w:rPr>
        <w:t>funksiyaların</w:t>
      </w:r>
      <w:r w:rsidRPr="000058E1">
        <w:rPr>
          <w:rFonts w:ascii="Times New Roman" w:hAnsi="Times New Roman" w:cs="Times New Roman"/>
          <w:sz w:val="16"/>
          <w:szCs w:val="16"/>
          <w:lang w:val="az-Latn-AZ"/>
        </w:rPr>
        <w:t xml:space="preserve"> yerinə </w:t>
      </w:r>
      <w:r w:rsidR="001D2D75" w:rsidRPr="000058E1">
        <w:rPr>
          <w:rFonts w:ascii="Times New Roman" w:hAnsi="Times New Roman" w:cs="Times New Roman"/>
          <w:sz w:val="16"/>
          <w:szCs w:val="16"/>
          <w:lang w:val="az-Latn-AZ"/>
        </w:rPr>
        <w:t xml:space="preserve">yetirilməsi üçün istifadə </w:t>
      </w:r>
      <w:r w:rsidR="00664590" w:rsidRPr="000058E1">
        <w:rPr>
          <w:rFonts w:ascii="Times New Roman" w:hAnsi="Times New Roman" w:cs="Times New Roman"/>
          <w:sz w:val="16"/>
          <w:szCs w:val="16"/>
          <w:lang w:val="az-Latn-AZ"/>
        </w:rPr>
        <w:t>etdiyi</w:t>
      </w:r>
      <w:r w:rsidR="001D2D75" w:rsidRPr="000058E1">
        <w:rPr>
          <w:rFonts w:ascii="Times New Roman" w:hAnsi="Times New Roman" w:cs="Times New Roman"/>
          <w:sz w:val="16"/>
          <w:szCs w:val="16"/>
          <w:lang w:val="az-Latn-AZ"/>
        </w:rPr>
        <w:t xml:space="preserve"> </w:t>
      </w:r>
      <w:r w:rsidRPr="000058E1">
        <w:rPr>
          <w:rFonts w:ascii="Times New Roman" w:hAnsi="Times New Roman" w:cs="Times New Roman"/>
          <w:sz w:val="16"/>
          <w:szCs w:val="16"/>
          <w:lang w:val="az-Latn-AZ"/>
        </w:rPr>
        <w:t>yer</w:t>
      </w:r>
      <w:r w:rsidR="001D2D75" w:rsidRPr="000058E1">
        <w:rPr>
          <w:rFonts w:ascii="Times New Roman" w:hAnsi="Times New Roman" w:cs="Times New Roman"/>
          <w:sz w:val="16"/>
          <w:szCs w:val="16"/>
          <w:lang w:val="az-Latn-AZ"/>
        </w:rPr>
        <w:t>i</w:t>
      </w:r>
      <w:r w:rsidRPr="000058E1">
        <w:rPr>
          <w:rFonts w:ascii="Times New Roman" w:hAnsi="Times New Roman" w:cs="Times New Roman"/>
          <w:sz w:val="16"/>
          <w:szCs w:val="16"/>
          <w:lang w:val="az-Latn-AZ"/>
        </w:rPr>
        <w:t xml:space="preserve"> </w:t>
      </w:r>
      <w:r w:rsidR="001D2D75" w:rsidRPr="000058E1">
        <w:rPr>
          <w:rFonts w:ascii="Times New Roman" w:hAnsi="Times New Roman" w:cs="Times New Roman"/>
          <w:sz w:val="16"/>
          <w:szCs w:val="16"/>
          <w:lang w:val="az-Latn-AZ"/>
        </w:rPr>
        <w:t>əhatə etmir</w:t>
      </w:r>
      <w:r w:rsidRPr="000058E1">
        <w:rPr>
          <w:rFonts w:ascii="Times New Roman" w:hAnsi="Times New Roman" w:cs="Times New Roman"/>
          <w:sz w:val="16"/>
          <w:szCs w:val="16"/>
          <w:lang w:val="az-Latn-AZ"/>
        </w:rPr>
        <w:t>);</w:t>
      </w:r>
    </w:p>
    <w:p w:rsidR="00B615FF" w:rsidRPr="00477629" w:rsidRDefault="00B615FF" w:rsidP="00A706C2">
      <w:pPr>
        <w:pStyle w:val="ListParagraph"/>
        <w:spacing w:line="276" w:lineRule="auto"/>
        <w:ind w:left="851"/>
        <w:jc w:val="both"/>
        <w:rPr>
          <w:rFonts w:ascii="Times New Roman" w:hAnsi="Times New Roman" w:cs="Times New Roman"/>
          <w:i/>
          <w:sz w:val="16"/>
          <w:szCs w:val="16"/>
          <w:lang w:val="az-Latn-AZ"/>
        </w:rPr>
      </w:pPr>
      <w:r w:rsidRPr="00477629">
        <w:rPr>
          <w:rFonts w:ascii="Times New Roman" w:hAnsi="Times New Roman" w:cs="Times New Roman"/>
          <w:i/>
          <w:sz w:val="16"/>
          <w:szCs w:val="16"/>
          <w:lang w:val="az-Latn-AZ"/>
        </w:rPr>
        <w:t>Has no fixed place of business outside such country (for this purpose, a fixed place of business does not include a location that is not advertised to the public and from which the FFI performs solely administrative support functions);</w:t>
      </w:r>
    </w:p>
    <w:p w:rsidR="001009B9" w:rsidRPr="000058E1"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Balans</w:t>
      </w:r>
      <w:r w:rsidR="001D2D75" w:rsidRPr="000058E1">
        <w:rPr>
          <w:rFonts w:ascii="Times New Roman" w:hAnsi="Times New Roman" w:cs="Times New Roman"/>
          <w:sz w:val="16"/>
          <w:szCs w:val="16"/>
          <w:lang w:val="az-Latn-AZ"/>
        </w:rPr>
        <w:t>dakı</w:t>
      </w:r>
      <w:r w:rsidRPr="000058E1">
        <w:rPr>
          <w:rFonts w:ascii="Times New Roman" w:hAnsi="Times New Roman" w:cs="Times New Roman"/>
          <w:sz w:val="16"/>
          <w:szCs w:val="16"/>
          <w:lang w:val="az-Latn-AZ"/>
        </w:rPr>
        <w:t xml:space="preserve"> aktivlərin dəyəri 175 milyon ABŞ dollarından artıq deyil və </w:t>
      </w:r>
      <w:r w:rsidR="00E370DD" w:rsidRPr="000058E1">
        <w:rPr>
          <w:rFonts w:ascii="Times New Roman" w:hAnsi="Times New Roman" w:cs="Times New Roman"/>
          <w:sz w:val="16"/>
          <w:szCs w:val="16"/>
          <w:lang w:val="az-Latn-AZ"/>
        </w:rPr>
        <w:t>geniş tərkibli asılı müəssisələr qrupun</w:t>
      </w:r>
      <w:r w:rsidRPr="000058E1">
        <w:rPr>
          <w:rFonts w:ascii="Times New Roman" w:hAnsi="Times New Roman" w:cs="Times New Roman"/>
          <w:sz w:val="16"/>
          <w:szCs w:val="16"/>
          <w:lang w:val="az-Latn-AZ"/>
        </w:rPr>
        <w:t xml:space="preserve">un üzvü olduğu halda qrupun konsolidə edilmiş və ya birləşdirilmiş balans hesabatlarındakı cəmi aktivlərin dəyəri 500 milyon ABŞ dollarından artıq deyil; </w:t>
      </w:r>
      <w:r w:rsidRPr="000058E1">
        <w:rPr>
          <w:rFonts w:ascii="Times New Roman" w:hAnsi="Times New Roman" w:cs="Times New Roman"/>
          <w:b/>
          <w:sz w:val="16"/>
          <w:szCs w:val="16"/>
          <w:lang w:val="az-Latn-AZ"/>
        </w:rPr>
        <w:t>və</w:t>
      </w:r>
      <w:r w:rsidRPr="000058E1">
        <w:rPr>
          <w:rFonts w:ascii="Times New Roman" w:hAnsi="Times New Roman" w:cs="Times New Roman"/>
          <w:sz w:val="16"/>
          <w:szCs w:val="16"/>
          <w:lang w:val="az-Latn-AZ"/>
        </w:rPr>
        <w:t xml:space="preserve"> </w:t>
      </w:r>
    </w:p>
    <w:p w:rsidR="00B615FF" w:rsidRPr="00477629" w:rsidRDefault="00B615FF" w:rsidP="00A706C2">
      <w:pPr>
        <w:pStyle w:val="ListParagraph"/>
        <w:spacing w:line="276" w:lineRule="auto"/>
        <w:ind w:left="851"/>
        <w:jc w:val="both"/>
        <w:rPr>
          <w:rFonts w:ascii="Times New Roman" w:hAnsi="Times New Roman" w:cs="Times New Roman"/>
          <w:i/>
          <w:sz w:val="16"/>
          <w:szCs w:val="16"/>
          <w:lang w:val="az-Latn-AZ"/>
        </w:rPr>
      </w:pPr>
      <w:r w:rsidRPr="00477629">
        <w:rPr>
          <w:rFonts w:ascii="Times New Roman" w:hAnsi="Times New Roman" w:cs="Times New Roman"/>
          <w:i/>
          <w:sz w:val="16"/>
          <w:szCs w:val="16"/>
          <w:lang w:val="az-Latn-AZ"/>
        </w:rPr>
        <w:t xml:space="preserve">Has no more than $175 million in assets on its balance sheet and, if it is a member of an expanded affiliated group, the group has no more than $500 million in total assets on its consolidated or combined balance sheets; </w:t>
      </w:r>
      <w:r w:rsidRPr="00477629">
        <w:rPr>
          <w:rFonts w:ascii="Times New Roman" w:hAnsi="Times New Roman" w:cs="Times New Roman"/>
          <w:b/>
          <w:i/>
          <w:sz w:val="16"/>
          <w:szCs w:val="16"/>
          <w:lang w:val="az-Latn-AZ"/>
        </w:rPr>
        <w:t>and</w:t>
      </w:r>
    </w:p>
    <w:p w:rsidR="001009B9" w:rsidRPr="000058E1" w:rsidRDefault="00E370DD"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Geniş tərkibli asılı müəssisələr qrup</w:t>
      </w:r>
      <w:r w:rsidR="00664590" w:rsidRPr="000058E1">
        <w:rPr>
          <w:rFonts w:ascii="Times New Roman" w:hAnsi="Times New Roman" w:cs="Times New Roman"/>
          <w:sz w:val="16"/>
          <w:szCs w:val="16"/>
          <w:lang w:val="az-Latn-AZ"/>
        </w:rPr>
        <w:t>unda Hissə 1-də müəyyən edilən maliyyə institutu ilə e</w:t>
      </w:r>
      <w:r w:rsidR="001009B9" w:rsidRPr="000058E1">
        <w:rPr>
          <w:rFonts w:ascii="Times New Roman" w:hAnsi="Times New Roman" w:cs="Times New Roman"/>
          <w:sz w:val="16"/>
          <w:szCs w:val="16"/>
          <w:lang w:val="az-Latn-AZ"/>
        </w:rPr>
        <w:t>yni ölkədə qeydiyyata alınmış və ya təsis ol</w:t>
      </w:r>
      <w:r w:rsidR="00664590" w:rsidRPr="000058E1">
        <w:rPr>
          <w:rFonts w:ascii="Times New Roman" w:hAnsi="Times New Roman" w:cs="Times New Roman"/>
          <w:sz w:val="16"/>
          <w:szCs w:val="16"/>
          <w:lang w:val="az-Latn-AZ"/>
        </w:rPr>
        <w:t xml:space="preserve">unmuş və </w:t>
      </w:r>
      <w:r w:rsidR="001009B9" w:rsidRPr="000058E1">
        <w:rPr>
          <w:rFonts w:ascii="Times New Roman" w:hAnsi="Times New Roman" w:cs="Times New Roman"/>
          <w:sz w:val="16"/>
          <w:szCs w:val="16"/>
          <w:lang w:val="az-Latn-AZ"/>
        </w:rPr>
        <w:t>Hissə 5-in tələblərinə cavab verən xarici maliyyə</w:t>
      </w:r>
      <w:r w:rsidR="00664590" w:rsidRPr="000058E1">
        <w:rPr>
          <w:rFonts w:ascii="Times New Roman" w:hAnsi="Times New Roman" w:cs="Times New Roman"/>
          <w:sz w:val="16"/>
          <w:szCs w:val="16"/>
          <w:lang w:val="az-Latn-AZ"/>
        </w:rPr>
        <w:t xml:space="preserve"> institutundan başqa</w:t>
      </w:r>
      <w:r w:rsidR="001009B9" w:rsidRPr="000058E1">
        <w:rPr>
          <w:rFonts w:ascii="Times New Roman" w:hAnsi="Times New Roman" w:cs="Times New Roman"/>
          <w:sz w:val="16"/>
          <w:szCs w:val="16"/>
          <w:lang w:val="az-Latn-AZ"/>
        </w:rPr>
        <w:t xml:space="preserve"> xarici maliyyə</w:t>
      </w:r>
      <w:r w:rsidR="00664590" w:rsidRPr="000058E1">
        <w:rPr>
          <w:rFonts w:ascii="Times New Roman" w:hAnsi="Times New Roman" w:cs="Times New Roman"/>
          <w:sz w:val="16"/>
          <w:szCs w:val="16"/>
          <w:lang w:val="az-Latn-AZ"/>
        </w:rPr>
        <w:t xml:space="preserve"> institutu olan üzv</w:t>
      </w:r>
      <w:r w:rsidR="001009B9" w:rsidRPr="000058E1">
        <w:rPr>
          <w:rFonts w:ascii="Times New Roman" w:hAnsi="Times New Roman" w:cs="Times New Roman"/>
          <w:sz w:val="16"/>
          <w:szCs w:val="16"/>
          <w:lang w:val="az-Latn-AZ"/>
        </w:rPr>
        <w:t xml:space="preserve"> yoxdur.</w:t>
      </w:r>
    </w:p>
    <w:p w:rsidR="00A74B7D" w:rsidRPr="00477629" w:rsidRDefault="00B615FF" w:rsidP="00AD14DD">
      <w:pPr>
        <w:pStyle w:val="ListParagraph"/>
        <w:spacing w:line="276" w:lineRule="auto"/>
        <w:ind w:left="851"/>
        <w:jc w:val="both"/>
        <w:rPr>
          <w:rFonts w:ascii="Times New Roman" w:hAnsi="Times New Roman" w:cs="Times New Roman"/>
          <w:i/>
          <w:sz w:val="16"/>
          <w:szCs w:val="16"/>
          <w:lang w:val="az-Latn-AZ"/>
        </w:rPr>
      </w:pPr>
      <w:r w:rsidRPr="00477629">
        <w:rPr>
          <w:rFonts w:ascii="Times New Roman" w:hAnsi="Times New Roman" w:cs="Times New Roman"/>
          <w:i/>
          <w:sz w:val="16"/>
          <w:szCs w:val="16"/>
          <w:lang w:val="az-Latn-AZ"/>
        </w:rPr>
        <w:t>Does not have any member of its expanded affiliated group that is a foreign financial institution, other than a foreign financial institution that is incorporated or organized in the same country as the FFI identified in Part I and that meets the requirements set forth in this Part V.</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1"/>
        <w:gridCol w:w="479"/>
        <w:gridCol w:w="183"/>
        <w:gridCol w:w="8952"/>
        <w:gridCol w:w="261"/>
      </w:tblGrid>
      <w:tr w:rsidR="00664590" w:rsidRPr="000058E1" w:rsidTr="00664590">
        <w:tc>
          <w:tcPr>
            <w:tcW w:w="993" w:type="dxa"/>
            <w:gridSpan w:val="3"/>
            <w:tcBorders>
              <w:top w:val="single" w:sz="4" w:space="0" w:color="auto"/>
              <w:bottom w:val="single" w:sz="4" w:space="0" w:color="auto"/>
            </w:tcBorders>
            <w:shd w:val="clear" w:color="auto" w:fill="000000" w:themeFill="text1"/>
          </w:tcPr>
          <w:p w:rsidR="00664590" w:rsidRPr="000058E1" w:rsidRDefault="00664590" w:rsidP="00664590">
            <w:pPr>
              <w:spacing w:before="120"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HİSSƏ 6</w:t>
            </w:r>
            <w:r w:rsidRPr="000058E1">
              <w:rPr>
                <w:rFonts w:ascii="Times New Roman" w:hAnsi="Times New Roman" w:cs="Times New Roman"/>
                <w:b/>
                <w:sz w:val="16"/>
                <w:szCs w:val="16"/>
                <w:lang w:val="az-Latn-AZ"/>
              </w:rPr>
              <w:t xml:space="preserve"> </w:t>
            </w:r>
          </w:p>
          <w:p w:rsidR="00664590" w:rsidRPr="000058E1" w:rsidRDefault="00664590" w:rsidP="00664590">
            <w:pPr>
              <w:spacing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PART VI</w:t>
            </w:r>
            <w:r w:rsidRPr="000058E1">
              <w:rPr>
                <w:rFonts w:ascii="Times New Roman" w:hAnsi="Times New Roman" w:cs="Times New Roman"/>
                <w:b/>
                <w:sz w:val="16"/>
                <w:szCs w:val="16"/>
                <w:lang w:val="az-Latn-AZ"/>
              </w:rPr>
              <w:t xml:space="preserve">    </w:t>
            </w:r>
          </w:p>
        </w:tc>
        <w:tc>
          <w:tcPr>
            <w:tcW w:w="9213" w:type="dxa"/>
            <w:gridSpan w:val="2"/>
            <w:tcBorders>
              <w:top w:val="single" w:sz="4" w:space="0" w:color="auto"/>
              <w:bottom w:val="single" w:sz="4" w:space="0" w:color="auto"/>
            </w:tcBorders>
          </w:tcPr>
          <w:p w:rsidR="00664590" w:rsidRPr="000058E1" w:rsidRDefault="00664590" w:rsidP="00664590">
            <w:pPr>
              <w:spacing w:before="60" w:after="60" w:line="276" w:lineRule="auto"/>
              <w:rPr>
                <w:rFonts w:ascii="Times New Roman" w:hAnsi="Times New Roman" w:cs="Times New Roman"/>
                <w:b/>
                <w:sz w:val="16"/>
                <w:szCs w:val="16"/>
                <w:lang w:val="az-Latn-AZ"/>
              </w:rPr>
            </w:pPr>
            <w:r w:rsidRPr="000058E1">
              <w:rPr>
                <w:rFonts w:ascii="Times New Roman" w:hAnsi="Times New Roman" w:cs="Times New Roman"/>
                <w:b/>
                <w:sz w:val="16"/>
                <w:szCs w:val="16"/>
                <w:lang w:val="az-Latn-AZ"/>
              </w:rPr>
              <w:t>Yalnız aşağı dəyərli hesablara malik sertifikatlaşdırılmış</w:t>
            </w:r>
            <w:r w:rsidRPr="000058E1">
              <w:rPr>
                <w:rFonts w:ascii="Times New Roman" w:hAnsi="Times New Roman" w:cs="Times New Roman"/>
                <w:sz w:val="16"/>
                <w:szCs w:val="16"/>
                <w:lang w:val="az-Latn-AZ"/>
              </w:rPr>
              <w:t xml:space="preserve"> </w:t>
            </w:r>
            <w:r w:rsidRPr="000058E1">
              <w:rPr>
                <w:rFonts w:ascii="Times New Roman" w:hAnsi="Times New Roman" w:cs="Times New Roman"/>
                <w:b/>
                <w:sz w:val="16"/>
                <w:szCs w:val="16"/>
                <w:lang w:val="az-Latn-AZ"/>
              </w:rPr>
              <w:t xml:space="preserve">əməl edən hesab olunan maliyyə institutu </w:t>
            </w:r>
          </w:p>
          <w:p w:rsidR="00664590" w:rsidRPr="00477629" w:rsidRDefault="00664590" w:rsidP="00664590">
            <w:pPr>
              <w:spacing w:before="60" w:after="60" w:line="276" w:lineRule="auto"/>
              <w:rPr>
                <w:rFonts w:ascii="Times New Roman" w:hAnsi="Times New Roman" w:cs="Times New Roman"/>
                <w:i/>
                <w:sz w:val="16"/>
                <w:szCs w:val="16"/>
                <w:lang w:val="az-Latn-AZ"/>
              </w:rPr>
            </w:pPr>
            <w:r w:rsidRPr="00477629">
              <w:rPr>
                <w:rFonts w:ascii="Times New Roman" w:hAnsi="Times New Roman" w:cs="Times New Roman"/>
                <w:b/>
                <w:i/>
                <w:sz w:val="16"/>
                <w:szCs w:val="16"/>
                <w:lang w:val="az-Latn-AZ"/>
              </w:rPr>
              <w:t>Certified Deemed-Compliant FFI with Only Low-Value Accounts</w:t>
            </w:r>
          </w:p>
        </w:tc>
      </w:tr>
      <w:tr w:rsidR="00B00C51" w:rsidRPr="00D069EB" w:rsidTr="00664590">
        <w:trPr>
          <w:gridAfter w:val="1"/>
          <w:wAfter w:w="261" w:type="dxa"/>
        </w:trPr>
        <w:tc>
          <w:tcPr>
            <w:tcW w:w="331" w:type="dxa"/>
            <w:vMerge w:val="restart"/>
            <w:tcMar>
              <w:left w:w="0" w:type="dxa"/>
            </w:tcMar>
          </w:tcPr>
          <w:p w:rsidR="00B00C51" w:rsidRPr="000058E1" w:rsidRDefault="00B00C51" w:rsidP="00664590">
            <w:pPr>
              <w:spacing w:before="60"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t>19</w:t>
            </w:r>
            <w:r w:rsidR="00B61C95" w:rsidRPr="000058E1">
              <w:rPr>
                <w:rFonts w:ascii="Times New Roman" w:hAnsi="Times New Roman" w:cs="Times New Roman"/>
                <w:b/>
                <w:sz w:val="16"/>
                <w:szCs w:val="16"/>
                <w:lang w:val="az-Latn-AZ"/>
              </w:rPr>
              <w:t>.</w:t>
            </w:r>
          </w:p>
        </w:tc>
        <w:tc>
          <w:tcPr>
            <w:tcW w:w="479" w:type="dxa"/>
            <w:vMerge w:val="restart"/>
          </w:tcPr>
          <w:p w:rsidR="00B00C51" w:rsidRPr="000058E1" w:rsidRDefault="00B00C51" w:rsidP="00664590">
            <w:pPr>
              <w:spacing w:before="60"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9135" w:type="dxa"/>
            <w:gridSpan w:val="2"/>
            <w:vAlign w:val="center"/>
          </w:tcPr>
          <w:p w:rsidR="00B00C51" w:rsidRPr="000058E1" w:rsidRDefault="00B00C51" w:rsidP="00897F15">
            <w:pPr>
              <w:spacing w:before="60" w:after="100" w:afterAutospacing="1"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Mən təsdiq edirəm ki, Hissə 1-də müəyyən olunmuş </w:t>
            </w:r>
            <w:r w:rsidR="00897F15" w:rsidRPr="000058E1">
              <w:rPr>
                <w:rFonts w:ascii="Times New Roman" w:hAnsi="Times New Roman" w:cs="Times New Roman"/>
                <w:sz w:val="16"/>
                <w:szCs w:val="16"/>
                <w:lang w:val="az-Latn-AZ"/>
              </w:rPr>
              <w:t>maliyyə institutu</w:t>
            </w:r>
            <w:r w:rsidRPr="000058E1">
              <w:rPr>
                <w:rFonts w:ascii="Times New Roman" w:hAnsi="Times New Roman" w:cs="Times New Roman"/>
                <w:sz w:val="16"/>
                <w:szCs w:val="16"/>
                <w:lang w:val="az-Latn-AZ"/>
              </w:rPr>
              <w:t>:</w:t>
            </w:r>
          </w:p>
        </w:tc>
      </w:tr>
      <w:tr w:rsidR="00B615FF" w:rsidRPr="000058E1" w:rsidTr="00664590">
        <w:trPr>
          <w:gridAfter w:val="1"/>
          <w:wAfter w:w="261" w:type="dxa"/>
        </w:trPr>
        <w:tc>
          <w:tcPr>
            <w:tcW w:w="331" w:type="dxa"/>
            <w:vMerge/>
          </w:tcPr>
          <w:p w:rsidR="00B615FF" w:rsidRPr="000058E1" w:rsidRDefault="00B615FF" w:rsidP="00A706C2">
            <w:pPr>
              <w:spacing w:line="276" w:lineRule="auto"/>
              <w:rPr>
                <w:rFonts w:ascii="Times New Roman" w:hAnsi="Times New Roman" w:cs="Times New Roman"/>
                <w:b/>
                <w:sz w:val="16"/>
                <w:szCs w:val="16"/>
                <w:lang w:val="az-Latn-AZ"/>
              </w:rPr>
            </w:pPr>
          </w:p>
        </w:tc>
        <w:tc>
          <w:tcPr>
            <w:tcW w:w="479" w:type="dxa"/>
            <w:vMerge/>
          </w:tcPr>
          <w:p w:rsidR="00B615FF" w:rsidRPr="000058E1" w:rsidRDefault="00B615FF" w:rsidP="00A706C2">
            <w:pPr>
              <w:spacing w:line="276" w:lineRule="auto"/>
              <w:rPr>
                <w:rFonts w:ascii="Times New Roman" w:hAnsi="Times New Roman" w:cs="Times New Roman"/>
                <w:b/>
                <w:sz w:val="16"/>
                <w:szCs w:val="16"/>
                <w:lang w:val="az-Latn-AZ"/>
              </w:rPr>
            </w:pPr>
          </w:p>
        </w:tc>
        <w:tc>
          <w:tcPr>
            <w:tcW w:w="9135" w:type="dxa"/>
            <w:gridSpan w:val="2"/>
            <w:vAlign w:val="center"/>
          </w:tcPr>
          <w:p w:rsidR="00B615FF" w:rsidRPr="000058E1" w:rsidRDefault="00B615FF" w:rsidP="00664590">
            <w:pPr>
              <w:spacing w:after="6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I certify that the FFI identified in Part I:</w:t>
            </w:r>
          </w:p>
        </w:tc>
      </w:tr>
    </w:tbl>
    <w:p w:rsidR="001009B9" w:rsidRPr="000058E1" w:rsidRDefault="001009B9" w:rsidP="00664590">
      <w:pPr>
        <w:pStyle w:val="ListParagraph"/>
        <w:numPr>
          <w:ilvl w:val="0"/>
          <w:numId w:val="35"/>
        </w:numPr>
        <w:spacing w:after="0"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Əsas fəaliyyət sahəsi kimi qiymətli kağızlar, ortaqlıqda iştirak payları, </w:t>
      </w:r>
      <w:r w:rsidR="000C1A7A" w:rsidRPr="000058E1">
        <w:rPr>
          <w:rFonts w:ascii="Times New Roman" w:hAnsi="Times New Roman" w:cs="Times New Roman"/>
          <w:sz w:val="16"/>
          <w:szCs w:val="16"/>
          <w:lang w:val="az-Latn-AZ"/>
        </w:rPr>
        <w:t>əmtəələr</w:t>
      </w:r>
      <w:r w:rsidRPr="000058E1">
        <w:rPr>
          <w:rFonts w:ascii="Times New Roman" w:hAnsi="Times New Roman" w:cs="Times New Roman"/>
          <w:sz w:val="16"/>
          <w:szCs w:val="16"/>
          <w:lang w:val="az-Latn-AZ"/>
        </w:rPr>
        <w:t xml:space="preserve">, şərti əsas məbləğə əsaslanan müqavilələr, sığorta və ya annuitet müqavilələri və yaxud hər hansı belə qiymətli kağız, ortaqlıqdakı iştirak payı, </w:t>
      </w:r>
      <w:r w:rsidR="000C1A7A" w:rsidRPr="000058E1">
        <w:rPr>
          <w:rFonts w:ascii="Times New Roman" w:hAnsi="Times New Roman" w:cs="Times New Roman"/>
          <w:sz w:val="16"/>
          <w:szCs w:val="16"/>
          <w:lang w:val="az-Latn-AZ"/>
        </w:rPr>
        <w:t>əmtəə</w:t>
      </w:r>
      <w:r w:rsidRPr="000058E1">
        <w:rPr>
          <w:rFonts w:ascii="Times New Roman" w:hAnsi="Times New Roman" w:cs="Times New Roman"/>
          <w:sz w:val="16"/>
          <w:szCs w:val="16"/>
          <w:lang w:val="az-Latn-AZ"/>
        </w:rPr>
        <w:t>, şərti əsas məbləğə əsaslanan müqavilə, sığorta və ya annuitet müqaviləsi üzrə hüquq ilə bağlı investisiya, təkrar investisiya və ya alqı-satqı fəaliyyəti ilə məşğul olmur;</w:t>
      </w:r>
    </w:p>
    <w:p w:rsidR="00B615FF" w:rsidRPr="00477629" w:rsidRDefault="00B615FF" w:rsidP="00A706C2">
      <w:pPr>
        <w:pStyle w:val="ListParagraph"/>
        <w:spacing w:line="276" w:lineRule="auto"/>
        <w:ind w:left="851"/>
        <w:jc w:val="both"/>
        <w:rPr>
          <w:rFonts w:ascii="Times New Roman" w:hAnsi="Times New Roman" w:cs="Times New Roman"/>
          <w:i/>
          <w:sz w:val="16"/>
          <w:szCs w:val="16"/>
          <w:lang w:val="az-Latn-AZ"/>
        </w:rPr>
      </w:pPr>
      <w:r w:rsidRPr="00477629">
        <w:rPr>
          <w:rFonts w:ascii="Times New Roman" w:hAnsi="Times New Roman" w:cs="Times New Roman"/>
          <w:i/>
          <w:sz w:val="16"/>
          <w:szCs w:val="16"/>
          <w:lang w:val="az-Latn-AZ"/>
        </w:rPr>
        <w:t>Is not engaged primarily in the business of investing, reinvesting, or trading in securities, partnership interests, commodities, notional principal contracts, insurance or annuity contracts, or any interest (including a futures or forward contract or option) in such security, partnership interest, commodity, notional principal contract, insurance contract or annuity contract;</w:t>
      </w:r>
    </w:p>
    <w:p w:rsidR="001009B9" w:rsidRPr="000058E1" w:rsidRDefault="000C1A7A"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Maliyyə institutu</w:t>
      </w:r>
      <w:r w:rsidR="001009B9" w:rsidRPr="000058E1">
        <w:rPr>
          <w:rFonts w:ascii="Times New Roman" w:hAnsi="Times New Roman" w:cs="Times New Roman"/>
          <w:sz w:val="16"/>
          <w:szCs w:val="16"/>
          <w:lang w:val="az-Latn-AZ"/>
        </w:rPr>
        <w:t xml:space="preserve"> və ya onun </w:t>
      </w:r>
      <w:r w:rsidR="00E370DD" w:rsidRPr="000058E1">
        <w:rPr>
          <w:rFonts w:ascii="Times New Roman" w:hAnsi="Times New Roman" w:cs="Times New Roman"/>
          <w:sz w:val="16"/>
          <w:szCs w:val="16"/>
          <w:lang w:val="az-Latn-AZ"/>
        </w:rPr>
        <w:t>geniş tərkibli asılı müəssisələr qrup</w:t>
      </w:r>
      <w:r w:rsidR="001009B9" w:rsidRPr="000058E1">
        <w:rPr>
          <w:rFonts w:ascii="Times New Roman" w:hAnsi="Times New Roman" w:cs="Times New Roman"/>
          <w:sz w:val="16"/>
          <w:szCs w:val="16"/>
          <w:lang w:val="az-Latn-AZ"/>
        </w:rPr>
        <w:t>unun hə</w:t>
      </w:r>
      <w:r w:rsidRPr="000058E1">
        <w:rPr>
          <w:rFonts w:ascii="Times New Roman" w:hAnsi="Times New Roman" w:cs="Times New Roman"/>
          <w:sz w:val="16"/>
          <w:szCs w:val="16"/>
          <w:lang w:val="az-Latn-AZ"/>
        </w:rPr>
        <w:t>r hansı üzvü</w:t>
      </w:r>
      <w:r w:rsidR="001009B9" w:rsidRPr="000058E1">
        <w:rPr>
          <w:rFonts w:ascii="Times New Roman" w:hAnsi="Times New Roman" w:cs="Times New Roman"/>
          <w:sz w:val="16"/>
          <w:szCs w:val="16"/>
          <w:lang w:val="az-Latn-AZ"/>
        </w:rPr>
        <w:t xml:space="preserve"> (varsa) </w:t>
      </w:r>
      <w:r w:rsidRPr="000058E1">
        <w:rPr>
          <w:rFonts w:ascii="Times New Roman" w:hAnsi="Times New Roman" w:cs="Times New Roman"/>
          <w:sz w:val="16"/>
          <w:szCs w:val="16"/>
          <w:lang w:val="az-Latn-AZ"/>
        </w:rPr>
        <w:t>50,000 ABŞ dollarından artıq məbləğdə qalıq və ya dəyərə malik olan maliyyə hesabı aparmır (hesabların qalıqlarının toplanmasına</w:t>
      </w:r>
      <w:r w:rsidR="001009B9" w:rsidRPr="000058E1">
        <w:rPr>
          <w:rFonts w:ascii="Times New Roman" w:hAnsi="Times New Roman" w:cs="Times New Roman"/>
          <w:sz w:val="16"/>
          <w:szCs w:val="16"/>
          <w:lang w:val="az-Latn-AZ"/>
        </w:rPr>
        <w:t xml:space="preserve"> dair müvafiq qaydaları tətbiq </w:t>
      </w:r>
      <w:r w:rsidR="00205F06" w:rsidRPr="000058E1">
        <w:rPr>
          <w:rFonts w:ascii="Times New Roman" w:hAnsi="Times New Roman" w:cs="Times New Roman"/>
          <w:sz w:val="16"/>
          <w:szCs w:val="16"/>
          <w:lang w:val="az-Latn-AZ"/>
        </w:rPr>
        <w:t>etmək şərti ilə</w:t>
      </w:r>
      <w:r w:rsidR="001009B9" w:rsidRPr="000058E1">
        <w:rPr>
          <w:rFonts w:ascii="Times New Roman" w:hAnsi="Times New Roman" w:cs="Times New Roman"/>
          <w:sz w:val="16"/>
          <w:szCs w:val="16"/>
          <w:lang w:val="az-Latn-AZ"/>
        </w:rPr>
        <w:t xml:space="preserve">); </w:t>
      </w:r>
      <w:r w:rsidR="00B615FF" w:rsidRPr="000058E1">
        <w:rPr>
          <w:rFonts w:ascii="Times New Roman" w:hAnsi="Times New Roman" w:cs="Times New Roman"/>
          <w:b/>
          <w:sz w:val="16"/>
          <w:szCs w:val="16"/>
          <w:lang w:val="az-Latn-AZ"/>
        </w:rPr>
        <w:t>və</w:t>
      </w:r>
    </w:p>
    <w:p w:rsidR="00B615FF" w:rsidRPr="00477629" w:rsidRDefault="00B615FF" w:rsidP="00A706C2">
      <w:pPr>
        <w:pStyle w:val="ListParagraph"/>
        <w:spacing w:line="276" w:lineRule="auto"/>
        <w:ind w:left="851"/>
        <w:jc w:val="both"/>
        <w:rPr>
          <w:rFonts w:ascii="Times New Roman" w:hAnsi="Times New Roman" w:cs="Times New Roman"/>
          <w:i/>
          <w:sz w:val="16"/>
          <w:szCs w:val="16"/>
          <w:lang w:val="az-Latn-AZ"/>
        </w:rPr>
      </w:pPr>
      <w:r w:rsidRPr="00477629">
        <w:rPr>
          <w:rFonts w:ascii="Times New Roman" w:hAnsi="Times New Roman" w:cs="Times New Roman"/>
          <w:i/>
          <w:sz w:val="16"/>
          <w:szCs w:val="16"/>
          <w:lang w:val="az-Latn-AZ"/>
        </w:rPr>
        <w:t xml:space="preserve">No financial account maintained by the FFI or any member of its expanded affiliated group, if any, has a balance or value in excess of $50,000 (as determined after applying applicable account aggregation rules); </w:t>
      </w:r>
      <w:r w:rsidRPr="00477629">
        <w:rPr>
          <w:rFonts w:ascii="Times New Roman" w:hAnsi="Times New Roman" w:cs="Times New Roman"/>
          <w:b/>
          <w:i/>
          <w:sz w:val="16"/>
          <w:szCs w:val="16"/>
          <w:lang w:val="az-Latn-AZ"/>
        </w:rPr>
        <w:t>and</w:t>
      </w:r>
    </w:p>
    <w:p w:rsidR="001009B9" w:rsidRPr="000058E1"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lastRenderedPageBreak/>
        <w:t xml:space="preserve">Nə </w:t>
      </w:r>
      <w:r w:rsidR="000C1A7A" w:rsidRPr="000058E1">
        <w:rPr>
          <w:rFonts w:ascii="Times New Roman" w:hAnsi="Times New Roman" w:cs="Times New Roman"/>
          <w:sz w:val="16"/>
          <w:szCs w:val="16"/>
          <w:lang w:val="az-Latn-AZ"/>
        </w:rPr>
        <w:t>maliyyə institutunun</w:t>
      </w:r>
      <w:r w:rsidRPr="000058E1">
        <w:rPr>
          <w:rFonts w:ascii="Times New Roman" w:hAnsi="Times New Roman" w:cs="Times New Roman"/>
          <w:sz w:val="16"/>
          <w:szCs w:val="16"/>
          <w:lang w:val="az-Latn-AZ"/>
        </w:rPr>
        <w:t xml:space="preserve">, nə də bütövlükdə </w:t>
      </w:r>
      <w:r w:rsidR="000C1A7A" w:rsidRPr="000058E1">
        <w:rPr>
          <w:rFonts w:ascii="Times New Roman" w:hAnsi="Times New Roman" w:cs="Times New Roman"/>
          <w:sz w:val="16"/>
          <w:szCs w:val="16"/>
          <w:lang w:val="az-Latn-AZ"/>
        </w:rPr>
        <w:t>maliyyə institutunun</w:t>
      </w:r>
      <w:r w:rsidRPr="000058E1">
        <w:rPr>
          <w:rFonts w:ascii="Times New Roman" w:hAnsi="Times New Roman" w:cs="Times New Roman"/>
          <w:sz w:val="16"/>
          <w:szCs w:val="16"/>
          <w:lang w:val="az-Latn-AZ"/>
        </w:rPr>
        <w:t xml:space="preserve"> </w:t>
      </w:r>
      <w:r w:rsidR="00E370DD" w:rsidRPr="000058E1">
        <w:rPr>
          <w:rFonts w:ascii="Times New Roman" w:hAnsi="Times New Roman" w:cs="Times New Roman"/>
          <w:sz w:val="16"/>
          <w:szCs w:val="16"/>
          <w:lang w:val="az-Latn-AZ"/>
        </w:rPr>
        <w:t>geniş tərkibli asılı müəssisələr qrup</w:t>
      </w:r>
      <w:r w:rsidRPr="000058E1">
        <w:rPr>
          <w:rFonts w:ascii="Times New Roman" w:hAnsi="Times New Roman" w:cs="Times New Roman"/>
          <w:sz w:val="16"/>
          <w:szCs w:val="16"/>
          <w:lang w:val="az-Latn-AZ"/>
        </w:rPr>
        <w:t>unun (varsa) ən son hesabat ilinin sonuna balans hesabatında aktivlərinin dəyə</w:t>
      </w:r>
      <w:r w:rsidR="000D5842" w:rsidRPr="000058E1">
        <w:rPr>
          <w:rFonts w:ascii="Times New Roman" w:hAnsi="Times New Roman" w:cs="Times New Roman"/>
          <w:sz w:val="16"/>
          <w:szCs w:val="16"/>
          <w:lang w:val="az-Latn-AZ"/>
        </w:rPr>
        <w:t>ri 50 milyon ABŞ dollarını keçmir</w:t>
      </w:r>
      <w:r w:rsidRPr="000058E1">
        <w:rPr>
          <w:rFonts w:ascii="Times New Roman" w:hAnsi="Times New Roman" w:cs="Times New Roman"/>
          <w:sz w:val="16"/>
          <w:szCs w:val="16"/>
          <w:lang w:val="az-Latn-AZ"/>
        </w:rPr>
        <w:t>.</w:t>
      </w:r>
    </w:p>
    <w:p w:rsidR="00205F06" w:rsidRPr="00477629" w:rsidRDefault="00B615FF" w:rsidP="00AD14DD">
      <w:pPr>
        <w:pStyle w:val="ListParagraph"/>
        <w:spacing w:line="276" w:lineRule="auto"/>
        <w:ind w:left="851"/>
        <w:jc w:val="both"/>
        <w:rPr>
          <w:rFonts w:ascii="Times New Roman" w:hAnsi="Times New Roman" w:cs="Times New Roman"/>
          <w:i/>
          <w:sz w:val="16"/>
          <w:szCs w:val="16"/>
          <w:lang w:val="az-Latn-AZ"/>
        </w:rPr>
      </w:pPr>
      <w:r w:rsidRPr="00477629">
        <w:rPr>
          <w:rFonts w:ascii="Times New Roman" w:hAnsi="Times New Roman" w:cs="Times New Roman"/>
          <w:i/>
          <w:sz w:val="16"/>
          <w:szCs w:val="16"/>
          <w:lang w:val="az-Latn-AZ"/>
        </w:rPr>
        <w:t>Neither the FFI nor the entire expanded affiliated group, if any, of the FFI, have more than $50 million in assets on its consolidated or combined balance sheet as of the end of its most recent accounting year.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9213"/>
      </w:tblGrid>
      <w:tr w:rsidR="000C1A7A" w:rsidRPr="000058E1" w:rsidTr="0060406A">
        <w:tc>
          <w:tcPr>
            <w:tcW w:w="993" w:type="dxa"/>
            <w:tcBorders>
              <w:top w:val="single" w:sz="4" w:space="0" w:color="auto"/>
              <w:bottom w:val="single" w:sz="4" w:space="0" w:color="auto"/>
            </w:tcBorders>
            <w:shd w:val="clear" w:color="auto" w:fill="000000" w:themeFill="text1"/>
          </w:tcPr>
          <w:p w:rsidR="000C1A7A" w:rsidRPr="000058E1" w:rsidRDefault="000C1A7A" w:rsidP="0060406A">
            <w:pPr>
              <w:spacing w:before="120"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HİSSƏ 7</w:t>
            </w:r>
            <w:r w:rsidRPr="000058E1">
              <w:rPr>
                <w:rFonts w:ascii="Times New Roman" w:hAnsi="Times New Roman" w:cs="Times New Roman"/>
                <w:b/>
                <w:sz w:val="16"/>
                <w:szCs w:val="16"/>
                <w:lang w:val="az-Latn-AZ"/>
              </w:rPr>
              <w:t xml:space="preserve"> </w:t>
            </w:r>
          </w:p>
          <w:p w:rsidR="000C1A7A" w:rsidRPr="000058E1" w:rsidRDefault="000C1A7A" w:rsidP="0060406A">
            <w:pPr>
              <w:spacing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PART VII</w:t>
            </w:r>
            <w:r w:rsidRPr="000058E1">
              <w:rPr>
                <w:rFonts w:ascii="Times New Roman" w:hAnsi="Times New Roman" w:cs="Times New Roman"/>
                <w:b/>
                <w:sz w:val="16"/>
                <w:szCs w:val="16"/>
                <w:lang w:val="az-Latn-AZ"/>
              </w:rPr>
              <w:t xml:space="preserve">    </w:t>
            </w:r>
          </w:p>
        </w:tc>
        <w:tc>
          <w:tcPr>
            <w:tcW w:w="9213" w:type="dxa"/>
            <w:tcBorders>
              <w:top w:val="single" w:sz="4" w:space="0" w:color="auto"/>
              <w:bottom w:val="single" w:sz="4" w:space="0" w:color="auto"/>
            </w:tcBorders>
          </w:tcPr>
          <w:p w:rsidR="000C1A7A" w:rsidRPr="000058E1" w:rsidRDefault="000C1A7A" w:rsidP="0060406A">
            <w:pPr>
              <w:spacing w:before="60" w:after="60" w:line="276" w:lineRule="auto"/>
              <w:rPr>
                <w:rFonts w:ascii="Times New Roman" w:hAnsi="Times New Roman" w:cs="Times New Roman"/>
                <w:b/>
                <w:sz w:val="16"/>
                <w:szCs w:val="16"/>
                <w:lang w:val="az-Latn-AZ"/>
              </w:rPr>
            </w:pPr>
            <w:r w:rsidRPr="000058E1">
              <w:rPr>
                <w:rFonts w:ascii="Times New Roman" w:hAnsi="Times New Roman" w:cs="Times New Roman"/>
                <w:b/>
                <w:sz w:val="16"/>
                <w:szCs w:val="16"/>
                <w:lang w:val="az-Latn-AZ"/>
              </w:rPr>
              <w:t xml:space="preserve">Sertifikatlaşdırılmış əməl edən hesab olunan himayə olunan qapalı tipli investisiya </w:t>
            </w:r>
            <w:r w:rsidR="00CD21E5">
              <w:rPr>
                <w:rFonts w:ascii="Times New Roman" w:hAnsi="Times New Roman" w:cs="Times New Roman"/>
                <w:b/>
                <w:sz w:val="16"/>
                <w:szCs w:val="16"/>
                <w:lang w:val="az-Latn-AZ"/>
              </w:rPr>
              <w:t>qurumu</w:t>
            </w:r>
            <w:r w:rsidRPr="000058E1">
              <w:rPr>
                <w:rFonts w:ascii="Times New Roman" w:hAnsi="Times New Roman" w:cs="Times New Roman"/>
                <w:b/>
                <w:sz w:val="16"/>
                <w:szCs w:val="16"/>
                <w:lang w:val="az-Latn-AZ"/>
              </w:rPr>
              <w:t xml:space="preserve"> </w:t>
            </w:r>
          </w:p>
          <w:p w:rsidR="000C1A7A" w:rsidRPr="00477629" w:rsidRDefault="00CD21E5" w:rsidP="0060406A">
            <w:pPr>
              <w:spacing w:before="60" w:after="60" w:line="276" w:lineRule="auto"/>
              <w:rPr>
                <w:rFonts w:ascii="Times New Roman" w:hAnsi="Times New Roman" w:cs="Times New Roman"/>
                <w:i/>
                <w:sz w:val="16"/>
                <w:szCs w:val="16"/>
                <w:lang w:val="az-Latn-AZ"/>
              </w:rPr>
            </w:pPr>
            <w:r w:rsidRPr="00CD21E5">
              <w:rPr>
                <w:rFonts w:ascii="Times New Roman" w:hAnsi="Times New Roman" w:cs="Times New Roman"/>
                <w:b/>
                <w:i/>
                <w:sz w:val="16"/>
                <w:szCs w:val="16"/>
                <w:lang w:val="az-Latn-AZ"/>
              </w:rPr>
              <w:t>Certified deemed-compliant sponsored, closely held investment vehicle</w:t>
            </w:r>
          </w:p>
        </w:tc>
      </w:tr>
    </w:tbl>
    <w:p w:rsidR="00B615FF" w:rsidRPr="000058E1" w:rsidRDefault="00B615FF" w:rsidP="000C1A7A">
      <w:pPr>
        <w:spacing w:before="60" w:after="0" w:line="276" w:lineRule="auto"/>
        <w:rPr>
          <w:rFonts w:ascii="Times New Roman" w:hAnsi="Times New Roman" w:cs="Times New Roman"/>
          <w:sz w:val="16"/>
          <w:szCs w:val="16"/>
          <w:lang w:val="az-Latn-AZ"/>
        </w:rPr>
      </w:pPr>
      <w:r w:rsidRPr="000058E1">
        <w:rPr>
          <w:rFonts w:ascii="Times New Roman" w:hAnsi="Times New Roman" w:cs="Times New Roman"/>
          <w:b/>
          <w:sz w:val="16"/>
          <w:szCs w:val="16"/>
          <w:lang w:val="az-Latn-AZ"/>
        </w:rPr>
        <w:t>20</w:t>
      </w:r>
      <w:r w:rsidR="00A332D0" w:rsidRPr="000058E1">
        <w:rPr>
          <w:rFonts w:ascii="Times New Roman" w:hAnsi="Times New Roman" w:cs="Times New Roman"/>
          <w:b/>
          <w:sz w:val="16"/>
          <w:szCs w:val="16"/>
          <w:lang w:val="az-Latn-AZ"/>
        </w:rPr>
        <w:t>.</w:t>
      </w:r>
      <w:r w:rsidRPr="000058E1">
        <w:rPr>
          <w:rFonts w:ascii="Times New Roman" w:hAnsi="Times New Roman" w:cs="Times New Roman"/>
          <w:sz w:val="16"/>
          <w:szCs w:val="16"/>
          <w:lang w:val="az-Latn-AZ"/>
        </w:rPr>
        <w:t xml:space="preserve">    Himayə edən müəssisənin adı:  _________________________________________________________________________________</w:t>
      </w:r>
    </w:p>
    <w:p w:rsidR="00B615FF" w:rsidRPr="000058E1" w:rsidRDefault="00B615FF" w:rsidP="00802214">
      <w:pPr>
        <w:spacing w:after="60" w:line="276" w:lineRule="auto"/>
        <w:ind w:left="408"/>
        <w:rPr>
          <w:rFonts w:ascii="Times New Roman" w:hAnsi="Times New Roman" w:cs="Times New Roman"/>
          <w:sz w:val="16"/>
          <w:szCs w:val="16"/>
          <w:lang w:val="az-Latn-AZ"/>
        </w:rPr>
      </w:pPr>
      <w:r w:rsidRPr="000058E1">
        <w:rPr>
          <w:rFonts w:ascii="Times New Roman" w:hAnsi="Times New Roman" w:cs="Times New Roman"/>
          <w:sz w:val="16"/>
          <w:szCs w:val="16"/>
          <w:lang w:val="az-Latn-AZ"/>
        </w:rPr>
        <w:t>Name of sponsoring entity:        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564"/>
        <w:gridCol w:w="9135"/>
      </w:tblGrid>
      <w:tr w:rsidR="00B615FF" w:rsidRPr="00D069EB" w:rsidTr="00B00C51">
        <w:tc>
          <w:tcPr>
            <w:tcW w:w="331" w:type="dxa"/>
            <w:vMerge w:val="restart"/>
            <w:tcMar>
              <w:left w:w="0" w:type="dxa"/>
            </w:tcMar>
          </w:tcPr>
          <w:p w:rsidR="00B615FF" w:rsidRPr="000058E1" w:rsidRDefault="00B615FF" w:rsidP="00A706C2">
            <w:pPr>
              <w:spacing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t>21</w:t>
            </w:r>
            <w:r w:rsidR="00B61C95" w:rsidRPr="000058E1">
              <w:rPr>
                <w:rFonts w:ascii="Times New Roman" w:hAnsi="Times New Roman" w:cs="Times New Roman"/>
                <w:b/>
                <w:sz w:val="16"/>
                <w:szCs w:val="16"/>
                <w:lang w:val="az-Latn-AZ"/>
              </w:rPr>
              <w:t>.</w:t>
            </w:r>
          </w:p>
        </w:tc>
        <w:tc>
          <w:tcPr>
            <w:tcW w:w="564" w:type="dxa"/>
            <w:vMerge w:val="restart"/>
          </w:tcPr>
          <w:p w:rsidR="00B615FF" w:rsidRPr="000058E1" w:rsidRDefault="00B615FF" w:rsidP="00A706C2">
            <w:pPr>
              <w:spacing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9135" w:type="dxa"/>
            <w:vAlign w:val="center"/>
          </w:tcPr>
          <w:p w:rsidR="00B615FF" w:rsidRPr="000058E1" w:rsidRDefault="00B615FF" w:rsidP="00A706C2">
            <w:pPr>
              <w:spacing w:before="20" w:after="2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Mən təsdiq edirəm ki, Hissə 1-də müəy</w:t>
            </w:r>
            <w:r w:rsidR="000B29B6">
              <w:rPr>
                <w:rFonts w:ascii="Times New Roman" w:hAnsi="Times New Roman" w:cs="Times New Roman"/>
                <w:sz w:val="16"/>
                <w:szCs w:val="16"/>
                <w:lang w:val="az-Latn-AZ"/>
              </w:rPr>
              <w:t>yə</w:t>
            </w:r>
            <w:r w:rsidRPr="000058E1">
              <w:rPr>
                <w:rFonts w:ascii="Times New Roman" w:hAnsi="Times New Roman" w:cs="Times New Roman"/>
                <w:sz w:val="16"/>
                <w:szCs w:val="16"/>
                <w:lang w:val="az-Latn-AZ"/>
              </w:rPr>
              <w:t xml:space="preserve">n olunmuş </w:t>
            </w:r>
            <w:r w:rsidR="00EE03EF" w:rsidRPr="000058E1">
              <w:rPr>
                <w:rFonts w:ascii="Times New Roman" w:hAnsi="Times New Roman" w:cs="Times New Roman"/>
                <w:sz w:val="16"/>
                <w:szCs w:val="16"/>
                <w:lang w:val="az-Latn-AZ"/>
              </w:rPr>
              <w:t>müəssisə</w:t>
            </w:r>
            <w:r w:rsidRPr="000058E1">
              <w:rPr>
                <w:rFonts w:ascii="Times New Roman" w:hAnsi="Times New Roman" w:cs="Times New Roman"/>
                <w:sz w:val="16"/>
                <w:szCs w:val="16"/>
                <w:lang w:val="az-Latn-AZ"/>
              </w:rPr>
              <w:t>:</w:t>
            </w:r>
          </w:p>
        </w:tc>
      </w:tr>
      <w:tr w:rsidR="00B615FF" w:rsidRPr="000058E1" w:rsidTr="00CF0FBD">
        <w:tc>
          <w:tcPr>
            <w:tcW w:w="331" w:type="dxa"/>
            <w:vMerge/>
          </w:tcPr>
          <w:p w:rsidR="00B615FF" w:rsidRPr="000058E1" w:rsidRDefault="00B615FF" w:rsidP="00A706C2">
            <w:pPr>
              <w:spacing w:line="276" w:lineRule="auto"/>
              <w:rPr>
                <w:rFonts w:ascii="Times New Roman" w:hAnsi="Times New Roman" w:cs="Times New Roman"/>
                <w:b/>
                <w:sz w:val="16"/>
                <w:szCs w:val="16"/>
                <w:lang w:val="az-Latn-AZ"/>
              </w:rPr>
            </w:pPr>
          </w:p>
        </w:tc>
        <w:tc>
          <w:tcPr>
            <w:tcW w:w="564" w:type="dxa"/>
            <w:vMerge/>
          </w:tcPr>
          <w:p w:rsidR="00B615FF" w:rsidRPr="000058E1" w:rsidRDefault="00B615FF" w:rsidP="00A706C2">
            <w:pPr>
              <w:spacing w:line="276" w:lineRule="auto"/>
              <w:rPr>
                <w:rFonts w:ascii="Times New Roman" w:hAnsi="Times New Roman" w:cs="Times New Roman"/>
                <w:b/>
                <w:sz w:val="16"/>
                <w:szCs w:val="16"/>
                <w:lang w:val="az-Latn-AZ"/>
              </w:rPr>
            </w:pPr>
          </w:p>
        </w:tc>
        <w:tc>
          <w:tcPr>
            <w:tcW w:w="9135" w:type="dxa"/>
            <w:vAlign w:val="center"/>
          </w:tcPr>
          <w:p w:rsidR="00B615FF" w:rsidRPr="00477629" w:rsidRDefault="00B615FF" w:rsidP="00802214">
            <w:pPr>
              <w:spacing w:after="60" w:line="276" w:lineRule="auto"/>
              <w:rPr>
                <w:rFonts w:ascii="Times New Roman" w:hAnsi="Times New Roman" w:cs="Times New Roman"/>
                <w:i/>
                <w:sz w:val="16"/>
                <w:szCs w:val="16"/>
                <w:lang w:val="az-Latn-AZ"/>
              </w:rPr>
            </w:pPr>
            <w:r w:rsidRPr="00477629">
              <w:rPr>
                <w:rFonts w:ascii="Times New Roman" w:hAnsi="Times New Roman" w:cs="Times New Roman"/>
                <w:i/>
                <w:sz w:val="16"/>
                <w:szCs w:val="16"/>
                <w:lang w:val="az-Latn-AZ"/>
              </w:rPr>
              <w:t xml:space="preserve">I certify that the </w:t>
            </w:r>
            <w:r w:rsidR="00EE03EF" w:rsidRPr="00477629">
              <w:rPr>
                <w:rFonts w:ascii="Times New Roman" w:hAnsi="Times New Roman" w:cs="Times New Roman"/>
                <w:i/>
                <w:sz w:val="16"/>
                <w:szCs w:val="16"/>
                <w:lang w:val="az-Latn-AZ"/>
              </w:rPr>
              <w:t>entity</w:t>
            </w:r>
            <w:r w:rsidRPr="00477629">
              <w:rPr>
                <w:rFonts w:ascii="Times New Roman" w:hAnsi="Times New Roman" w:cs="Times New Roman"/>
                <w:i/>
                <w:sz w:val="16"/>
                <w:szCs w:val="16"/>
                <w:lang w:val="az-Latn-AZ"/>
              </w:rPr>
              <w:t xml:space="preserve"> identified in Part I:</w:t>
            </w:r>
          </w:p>
        </w:tc>
      </w:tr>
    </w:tbl>
    <w:p w:rsidR="001009B9" w:rsidRPr="000058E1" w:rsidRDefault="001B4FB0"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 </w:t>
      </w:r>
      <w:r>
        <w:rPr>
          <w:rFonts w:ascii="Times New Roman" w:hAnsi="Times New Roman" w:cs="Times New Roman"/>
          <w:i/>
          <w:sz w:val="16"/>
          <w:szCs w:val="16"/>
          <w:lang w:val="az-Latn-AZ"/>
        </w:rPr>
        <w:t>qaydalar</w:t>
      </w:r>
      <w:r w:rsidR="001009B9" w:rsidRPr="000058E1">
        <w:rPr>
          <w:rFonts w:ascii="Times New Roman" w:hAnsi="Times New Roman" w:cs="Times New Roman"/>
          <w:sz w:val="16"/>
          <w:szCs w:val="16"/>
          <w:lang w:val="az-Latn-AZ"/>
        </w:rPr>
        <w:t xml:space="preserve"> 1.1471-5(e)(4</w:t>
      </w:r>
      <w:r w:rsidR="00955C5A">
        <w:rPr>
          <w:rFonts w:ascii="Times New Roman" w:hAnsi="Times New Roman" w:cs="Times New Roman"/>
          <w:i/>
          <w:sz w:val="16"/>
          <w:szCs w:val="16"/>
          <w:lang w:val="az-Latn-AZ"/>
        </w:rPr>
        <w:t xml:space="preserve"> </w:t>
      </w:r>
      <w:r w:rsidR="00431E17" w:rsidRPr="000058E1">
        <w:rPr>
          <w:rFonts w:ascii="Times New Roman" w:hAnsi="Times New Roman" w:cs="Times New Roman"/>
          <w:sz w:val="16"/>
          <w:szCs w:val="16"/>
          <w:lang w:val="az-Latn-AZ"/>
        </w:rPr>
        <w:t>maddəsində</w:t>
      </w:r>
      <w:r w:rsidR="001009B9" w:rsidRPr="000058E1">
        <w:rPr>
          <w:rFonts w:ascii="Times New Roman" w:hAnsi="Times New Roman" w:cs="Times New Roman"/>
          <w:sz w:val="16"/>
          <w:szCs w:val="16"/>
          <w:lang w:val="az-Latn-AZ"/>
        </w:rPr>
        <w:t xml:space="preserve"> </w:t>
      </w:r>
      <w:r w:rsidR="00E25565" w:rsidRPr="000058E1">
        <w:rPr>
          <w:rFonts w:ascii="Times New Roman" w:hAnsi="Times New Roman" w:cs="Times New Roman"/>
          <w:sz w:val="16"/>
          <w:szCs w:val="16"/>
          <w:lang w:val="az-Latn-AZ"/>
        </w:rPr>
        <w:t>təsvir</w:t>
      </w:r>
      <w:r w:rsidR="001009B9" w:rsidRPr="000058E1">
        <w:rPr>
          <w:rFonts w:ascii="Times New Roman" w:hAnsi="Times New Roman" w:cs="Times New Roman"/>
          <w:sz w:val="16"/>
          <w:szCs w:val="16"/>
          <w:lang w:val="az-Latn-AZ"/>
        </w:rPr>
        <w:t xml:space="preserve"> olunmuş investisiya </w:t>
      </w:r>
      <w:r w:rsidR="00E25565" w:rsidRPr="000058E1">
        <w:rPr>
          <w:rFonts w:ascii="Times New Roman" w:hAnsi="Times New Roman" w:cs="Times New Roman"/>
          <w:sz w:val="16"/>
          <w:szCs w:val="16"/>
          <w:lang w:val="az-Latn-AZ"/>
        </w:rPr>
        <w:t>təşkilatı</w:t>
      </w:r>
      <w:r w:rsidR="001009B9" w:rsidRPr="000058E1">
        <w:rPr>
          <w:rFonts w:ascii="Times New Roman" w:hAnsi="Times New Roman" w:cs="Times New Roman"/>
          <w:sz w:val="16"/>
          <w:szCs w:val="16"/>
          <w:lang w:val="az-Latn-AZ"/>
        </w:rPr>
        <w:t xml:space="preserve"> olduğu üçün </w:t>
      </w:r>
      <w:r w:rsidR="00E25565" w:rsidRPr="000058E1">
        <w:rPr>
          <w:rFonts w:ascii="Times New Roman" w:hAnsi="Times New Roman" w:cs="Times New Roman"/>
          <w:sz w:val="16"/>
          <w:szCs w:val="16"/>
          <w:lang w:val="az-Latn-AZ"/>
        </w:rPr>
        <w:t>maliyyə institutudur</w:t>
      </w:r>
      <w:r w:rsidR="001009B9" w:rsidRPr="000058E1">
        <w:rPr>
          <w:rFonts w:ascii="Times New Roman" w:hAnsi="Times New Roman" w:cs="Times New Roman"/>
          <w:sz w:val="16"/>
          <w:szCs w:val="16"/>
          <w:lang w:val="az-Latn-AZ"/>
        </w:rPr>
        <w:t>;</w:t>
      </w:r>
    </w:p>
    <w:p w:rsidR="00EE03EF" w:rsidRPr="00477629" w:rsidRDefault="00EE03EF" w:rsidP="00A706C2">
      <w:pPr>
        <w:pStyle w:val="ListParagraph"/>
        <w:spacing w:line="276" w:lineRule="auto"/>
        <w:ind w:left="851"/>
        <w:jc w:val="both"/>
        <w:rPr>
          <w:rFonts w:ascii="Times New Roman" w:hAnsi="Times New Roman" w:cs="Times New Roman"/>
          <w:i/>
          <w:sz w:val="16"/>
          <w:szCs w:val="16"/>
          <w:lang w:val="az-Latn-AZ"/>
        </w:rPr>
      </w:pPr>
      <w:r w:rsidRPr="00477629">
        <w:rPr>
          <w:rFonts w:ascii="Times New Roman" w:hAnsi="Times New Roman" w:cs="Times New Roman"/>
          <w:i/>
          <w:sz w:val="16"/>
          <w:szCs w:val="16"/>
          <w:lang w:val="az-Latn-AZ"/>
        </w:rPr>
        <w:t>Is an FFI solely because it is an inv</w:t>
      </w:r>
      <w:r w:rsidR="000B29B6">
        <w:rPr>
          <w:rFonts w:ascii="Times New Roman" w:hAnsi="Times New Roman" w:cs="Times New Roman"/>
          <w:i/>
          <w:sz w:val="16"/>
          <w:szCs w:val="16"/>
          <w:lang w:val="az-Latn-AZ"/>
        </w:rPr>
        <w:t>est</w:t>
      </w:r>
      <w:r w:rsidRPr="00477629">
        <w:rPr>
          <w:rFonts w:ascii="Times New Roman" w:hAnsi="Times New Roman" w:cs="Times New Roman"/>
          <w:i/>
          <w:sz w:val="16"/>
          <w:szCs w:val="16"/>
          <w:lang w:val="az-Latn-AZ"/>
        </w:rPr>
        <w:t xml:space="preserve">ment entity described in </w:t>
      </w:r>
      <w:r w:rsidR="00FA6B12">
        <w:rPr>
          <w:rFonts w:ascii="Times New Roman" w:hAnsi="Times New Roman" w:cs="Times New Roman"/>
          <w:i/>
          <w:sz w:val="16"/>
          <w:szCs w:val="16"/>
          <w:lang w:val="az-Latn-AZ"/>
        </w:rPr>
        <w:t>Regulations section</w:t>
      </w:r>
      <w:r w:rsidR="0016018A">
        <w:rPr>
          <w:rFonts w:ascii="Times New Roman" w:hAnsi="Times New Roman" w:cs="Times New Roman"/>
          <w:i/>
          <w:sz w:val="16"/>
          <w:szCs w:val="16"/>
          <w:lang w:val="az-Latn-AZ"/>
        </w:rPr>
        <w:t xml:space="preserve"> </w:t>
      </w:r>
      <w:r w:rsidRPr="00477629">
        <w:rPr>
          <w:rFonts w:ascii="Times New Roman" w:hAnsi="Times New Roman" w:cs="Times New Roman"/>
          <w:i/>
          <w:sz w:val="16"/>
          <w:szCs w:val="16"/>
          <w:lang w:val="az-Latn-AZ"/>
        </w:rPr>
        <w:t>§1.1471-5(e)(4);</w:t>
      </w:r>
    </w:p>
    <w:p w:rsidR="00E25565" w:rsidRPr="000058E1" w:rsidRDefault="00E25565" w:rsidP="00E25565">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Səlahiyyətli vasitəçi (QI), ödəmə mənbəyində vergi  tutan ortaqlıq (WP) və ya ödəmə mənbəyində vergi tutan trast (WT) deyil;</w:t>
      </w:r>
    </w:p>
    <w:p w:rsidR="003E203C" w:rsidRDefault="00EE03EF" w:rsidP="00C468FA">
      <w:pPr>
        <w:pStyle w:val="ListParagraph"/>
        <w:spacing w:line="276" w:lineRule="auto"/>
        <w:ind w:left="851"/>
        <w:jc w:val="both"/>
        <w:rPr>
          <w:rFonts w:ascii="Times New Roman" w:hAnsi="Times New Roman" w:cs="Times New Roman"/>
          <w:b/>
          <w:i/>
          <w:sz w:val="16"/>
          <w:szCs w:val="16"/>
          <w:lang w:val="az-Latn-AZ"/>
        </w:rPr>
      </w:pPr>
      <w:r w:rsidRPr="00477629">
        <w:rPr>
          <w:rFonts w:ascii="Times New Roman" w:hAnsi="Times New Roman" w:cs="Times New Roman"/>
          <w:i/>
          <w:sz w:val="16"/>
          <w:szCs w:val="16"/>
          <w:lang w:val="az-Latn-AZ"/>
        </w:rPr>
        <w:t>Is not a QI, WP, or WT;</w:t>
      </w:r>
      <w:r w:rsidR="00D05F49">
        <w:rPr>
          <w:rFonts w:ascii="Times New Roman" w:hAnsi="Times New Roman" w:cs="Times New Roman"/>
          <w:b/>
          <w:i/>
          <w:sz w:val="16"/>
          <w:szCs w:val="16"/>
          <w:lang w:val="az-Latn-AZ"/>
        </w:rPr>
        <w:t xml:space="preserve"> </w:t>
      </w:r>
    </w:p>
    <w:p w:rsidR="003E203C" w:rsidRPr="0017738C" w:rsidRDefault="003E203C" w:rsidP="00C468FA">
      <w:pPr>
        <w:pStyle w:val="ListParagraph"/>
        <w:numPr>
          <w:ilvl w:val="0"/>
          <w:numId w:val="64"/>
        </w:numPr>
        <w:spacing w:line="276" w:lineRule="auto"/>
        <w:ind w:left="851" w:hanging="425"/>
        <w:jc w:val="both"/>
        <w:rPr>
          <w:rFonts w:ascii="Times New Roman" w:hAnsi="Times New Roman" w:cs="Times New Roman"/>
          <w:b/>
          <w:i/>
          <w:sz w:val="16"/>
          <w:szCs w:val="16"/>
          <w:lang w:val="az-Latn-AZ"/>
        </w:rPr>
      </w:pPr>
      <w:r w:rsidRPr="00C468FA">
        <w:rPr>
          <w:rFonts w:ascii="Times New Roman" w:hAnsi="Times New Roman" w:cs="Times New Roman"/>
          <w:sz w:val="16"/>
          <w:szCs w:val="16"/>
          <w:lang w:val="az-Latn-AZ"/>
        </w:rPr>
        <w:t>20-ci sətirdə qeyd olunmuş himayə olunan  müəssisə tərəfindən həyata keçirilən hərtərəfli yoxlama  (İştirakçı xarici maliyyə</w:t>
      </w:r>
      <w:r w:rsidR="002E1EAC" w:rsidRPr="002E1EAC">
        <w:rPr>
          <w:rFonts w:ascii="Times New Roman" w:hAnsi="Times New Roman" w:cs="Times New Roman"/>
          <w:sz w:val="16"/>
          <w:szCs w:val="16"/>
          <w:lang w:val="az-Latn-AZ"/>
        </w:rPr>
        <w:t xml:space="preserve"> institut</w:t>
      </w:r>
      <w:r w:rsidR="002E1EAC">
        <w:rPr>
          <w:rFonts w:ascii="Times New Roman" w:hAnsi="Times New Roman" w:cs="Times New Roman"/>
          <w:sz w:val="16"/>
          <w:szCs w:val="16"/>
          <w:lang w:val="az-Latn-AZ"/>
        </w:rPr>
        <w:t>u</w:t>
      </w:r>
      <w:r w:rsidRPr="00C468FA">
        <w:rPr>
          <w:rFonts w:ascii="Times New Roman" w:hAnsi="Times New Roman" w:cs="Times New Roman"/>
          <w:sz w:val="16"/>
          <w:szCs w:val="16"/>
          <w:lang w:val="az-Latn-AZ"/>
        </w:rPr>
        <w:t xml:space="preserve"> </w:t>
      </w:r>
      <w:r w:rsidRPr="00C468FA">
        <w:rPr>
          <w:rFonts w:ascii="Times New Roman" w:hAnsi="Times New Roman" w:cs="Times New Roman"/>
          <w:b/>
          <w:i/>
          <w:sz w:val="16"/>
          <w:szCs w:val="16"/>
          <w:lang w:val="az-Latn-AZ"/>
        </w:rPr>
        <w:t>iştirakçı</w:t>
      </w:r>
      <w:r w:rsidRPr="00C468FA">
        <w:rPr>
          <w:rFonts w:ascii="Times New Roman" w:hAnsi="Times New Roman" w:cs="Times New Roman"/>
          <w:sz w:val="16"/>
          <w:szCs w:val="16"/>
          <w:lang w:val="az-Latn-AZ"/>
        </w:rPr>
        <w:t xml:space="preserve"> xarici maliyyə institutu  kimi müəyyən olunduqda) hesabat</w:t>
      </w:r>
      <w:r w:rsidR="00E66EEF">
        <w:rPr>
          <w:rFonts w:ascii="Times New Roman" w:hAnsi="Times New Roman" w:cs="Times New Roman"/>
          <w:sz w:val="16"/>
          <w:szCs w:val="16"/>
          <w:lang w:val="az-Latn-AZ"/>
        </w:rPr>
        <w:t>lılıq</w:t>
      </w:r>
      <w:r w:rsidRPr="00C468FA">
        <w:rPr>
          <w:rFonts w:ascii="Times New Roman" w:hAnsi="Times New Roman" w:cs="Times New Roman"/>
          <w:sz w:val="16"/>
          <w:szCs w:val="16"/>
          <w:lang w:val="az-Latn-AZ"/>
        </w:rPr>
        <w:t xml:space="preserve"> və </w:t>
      </w:r>
      <w:r w:rsidR="00E66EEF">
        <w:rPr>
          <w:rFonts w:ascii="Times New Roman" w:hAnsi="Times New Roman" w:cs="Times New Roman"/>
          <w:sz w:val="16"/>
          <w:szCs w:val="16"/>
          <w:lang w:val="az-Latn-AZ"/>
        </w:rPr>
        <w:t xml:space="preserve">ödəmə mənbəyində </w:t>
      </w:r>
      <w:r w:rsidR="00E66EEF" w:rsidRPr="00E66EEF">
        <w:rPr>
          <w:rFonts w:ascii="Times New Roman" w:hAnsi="Times New Roman" w:cs="Times New Roman"/>
          <w:sz w:val="16"/>
          <w:szCs w:val="16"/>
          <w:lang w:val="az-Latn-AZ"/>
        </w:rPr>
        <w:t>vergi tutum</w:t>
      </w:r>
      <w:r w:rsidRPr="00C468FA">
        <w:rPr>
          <w:rFonts w:ascii="Times New Roman" w:hAnsi="Times New Roman" w:cs="Times New Roman"/>
          <w:sz w:val="16"/>
          <w:szCs w:val="16"/>
          <w:lang w:val="az-Latn-AZ"/>
        </w:rPr>
        <w:t xml:space="preserve"> üzrə məsuliyyə</w:t>
      </w:r>
      <w:r w:rsidR="001B4FB0" w:rsidRPr="001B4FB0">
        <w:rPr>
          <w:rFonts w:ascii="Times New Roman" w:hAnsi="Times New Roman" w:cs="Times New Roman"/>
          <w:sz w:val="16"/>
          <w:szCs w:val="16"/>
          <w:lang w:val="az-Latn-AZ"/>
        </w:rPr>
        <w:t>t</w:t>
      </w:r>
      <w:r w:rsidR="00E66EEF">
        <w:rPr>
          <w:rFonts w:ascii="Times New Roman" w:hAnsi="Times New Roman" w:cs="Times New Roman"/>
          <w:sz w:val="16"/>
          <w:szCs w:val="16"/>
          <w:lang w:val="az-Latn-AZ"/>
        </w:rPr>
        <w:t xml:space="preserve"> daşıyır.</w:t>
      </w:r>
    </w:p>
    <w:p w:rsidR="000B29B6" w:rsidRDefault="00C93ECE" w:rsidP="0017738C">
      <w:pPr>
        <w:pStyle w:val="ListParagraph"/>
        <w:spacing w:line="276" w:lineRule="auto"/>
        <w:ind w:left="851"/>
        <w:jc w:val="both"/>
        <w:rPr>
          <w:rFonts w:ascii="Times New Roman" w:hAnsi="Times New Roman" w:cs="Times New Roman"/>
          <w:sz w:val="16"/>
          <w:szCs w:val="16"/>
          <w:lang w:val="az-Latn-AZ"/>
        </w:rPr>
      </w:pPr>
      <w:r w:rsidRPr="00C468FA">
        <w:rPr>
          <w:rFonts w:ascii="Times New Roman" w:hAnsi="Times New Roman" w:cs="Times New Roman"/>
          <w:sz w:val="16"/>
          <w:szCs w:val="16"/>
          <w:lang w:val="az-Latn-AZ"/>
        </w:rPr>
        <w:t>Will have all of its due diligence, withholding, and reporting responsibilities (determined as if the FFI were a participating FFI) fulfilled by the sponsoring entity identified on line 20; and</w:t>
      </w:r>
    </w:p>
    <w:p w:rsidR="00E51E35" w:rsidRPr="00635BB8" w:rsidRDefault="001009B9" w:rsidP="00635BB8">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20 və ya daha az fiziki şə</w:t>
      </w:r>
      <w:r w:rsidR="00F02A05" w:rsidRPr="000058E1">
        <w:rPr>
          <w:rFonts w:ascii="Times New Roman" w:hAnsi="Times New Roman" w:cs="Times New Roman"/>
          <w:sz w:val="16"/>
          <w:szCs w:val="16"/>
          <w:lang w:val="az-Latn-AZ"/>
        </w:rPr>
        <w:t>xs</w:t>
      </w:r>
      <w:r w:rsidRPr="000058E1">
        <w:rPr>
          <w:rFonts w:ascii="Times New Roman" w:hAnsi="Times New Roman" w:cs="Times New Roman"/>
          <w:sz w:val="16"/>
          <w:szCs w:val="16"/>
          <w:lang w:val="az-Latn-AZ"/>
        </w:rPr>
        <w:t xml:space="preserve"> müəssisə</w:t>
      </w:r>
      <w:r w:rsidR="00FA09E1">
        <w:rPr>
          <w:rFonts w:ascii="Times New Roman" w:hAnsi="Times New Roman" w:cs="Times New Roman"/>
          <w:sz w:val="16"/>
          <w:szCs w:val="16"/>
          <w:lang w:val="az-Latn-AZ"/>
        </w:rPr>
        <w:t xml:space="preserve">nin borc öhdəliklərində və kapitalındakı bütün iştirak paylarına </w:t>
      </w:r>
      <w:r w:rsidRPr="000058E1">
        <w:rPr>
          <w:rFonts w:ascii="Times New Roman" w:hAnsi="Times New Roman" w:cs="Times New Roman"/>
          <w:sz w:val="16"/>
          <w:szCs w:val="16"/>
          <w:lang w:val="az-Latn-AZ"/>
        </w:rPr>
        <w:t xml:space="preserve">sahibdirlər (ABŞ maliyyə institutlarının, iştirakçı </w:t>
      </w:r>
      <w:r w:rsidR="00E25565" w:rsidRPr="000058E1">
        <w:rPr>
          <w:rFonts w:ascii="Times New Roman" w:hAnsi="Times New Roman" w:cs="Times New Roman"/>
          <w:sz w:val="16"/>
          <w:szCs w:val="16"/>
          <w:lang w:val="az-Latn-AZ"/>
        </w:rPr>
        <w:t>maliyyə institutularının</w:t>
      </w:r>
      <w:r w:rsidRPr="000058E1">
        <w:rPr>
          <w:rFonts w:ascii="Times New Roman" w:hAnsi="Times New Roman" w:cs="Times New Roman"/>
          <w:sz w:val="16"/>
          <w:szCs w:val="16"/>
          <w:lang w:val="az-Latn-AZ"/>
        </w:rPr>
        <w:t xml:space="preserve">, qeydiyyatdan keçmiş </w:t>
      </w:r>
      <w:r w:rsidR="00927469" w:rsidRPr="000058E1">
        <w:rPr>
          <w:rFonts w:ascii="Times New Roman" w:hAnsi="Times New Roman" w:cs="Times New Roman"/>
          <w:sz w:val="16"/>
          <w:szCs w:val="16"/>
          <w:lang w:val="az-Latn-AZ"/>
        </w:rPr>
        <w:t>əməl edən hesab olunan</w:t>
      </w:r>
      <w:r w:rsidRPr="000058E1">
        <w:rPr>
          <w:rFonts w:ascii="Times New Roman" w:hAnsi="Times New Roman" w:cs="Times New Roman"/>
          <w:sz w:val="16"/>
          <w:szCs w:val="16"/>
          <w:lang w:val="az-Latn-AZ"/>
        </w:rPr>
        <w:t xml:space="preserve"> </w:t>
      </w:r>
      <w:r w:rsidR="00E25565" w:rsidRPr="000058E1">
        <w:rPr>
          <w:rFonts w:ascii="Times New Roman" w:hAnsi="Times New Roman" w:cs="Times New Roman"/>
          <w:sz w:val="16"/>
          <w:szCs w:val="16"/>
          <w:lang w:val="az-Latn-AZ"/>
        </w:rPr>
        <w:t>maliyyə institutlarının</w:t>
      </w:r>
      <w:r w:rsidRPr="000058E1">
        <w:rPr>
          <w:rFonts w:ascii="Times New Roman" w:hAnsi="Times New Roman" w:cs="Times New Roman"/>
          <w:sz w:val="16"/>
          <w:szCs w:val="16"/>
          <w:lang w:val="az-Latn-AZ"/>
        </w:rPr>
        <w:t xml:space="preserve"> və </w:t>
      </w:r>
      <w:r w:rsidR="00927469" w:rsidRPr="000058E1">
        <w:rPr>
          <w:rFonts w:ascii="Times New Roman" w:hAnsi="Times New Roman" w:cs="Times New Roman"/>
          <w:sz w:val="16"/>
          <w:szCs w:val="16"/>
          <w:lang w:val="az-Latn-AZ"/>
        </w:rPr>
        <w:t>sertifikatlaşdırılmış</w:t>
      </w:r>
      <w:r w:rsidRPr="000058E1">
        <w:rPr>
          <w:rFonts w:ascii="Times New Roman" w:hAnsi="Times New Roman" w:cs="Times New Roman"/>
          <w:sz w:val="16"/>
          <w:szCs w:val="16"/>
          <w:lang w:val="az-Latn-AZ"/>
        </w:rPr>
        <w:t xml:space="preserve"> </w:t>
      </w:r>
      <w:r w:rsidR="00927469" w:rsidRPr="000058E1">
        <w:rPr>
          <w:rFonts w:ascii="Times New Roman" w:hAnsi="Times New Roman" w:cs="Times New Roman"/>
          <w:sz w:val="16"/>
          <w:szCs w:val="16"/>
          <w:lang w:val="az-Latn-AZ"/>
        </w:rPr>
        <w:t>əməl edən hesab olunan</w:t>
      </w:r>
      <w:r w:rsidRPr="000058E1">
        <w:rPr>
          <w:rFonts w:ascii="Times New Roman" w:hAnsi="Times New Roman" w:cs="Times New Roman"/>
          <w:sz w:val="16"/>
          <w:szCs w:val="16"/>
          <w:lang w:val="az-Latn-AZ"/>
        </w:rPr>
        <w:t xml:space="preserve"> </w:t>
      </w:r>
      <w:r w:rsidR="00E25565" w:rsidRPr="000058E1">
        <w:rPr>
          <w:rFonts w:ascii="Times New Roman" w:hAnsi="Times New Roman" w:cs="Times New Roman"/>
          <w:sz w:val="16"/>
          <w:szCs w:val="16"/>
          <w:lang w:val="az-Latn-AZ"/>
        </w:rPr>
        <w:t>maliyyə institutlarının</w:t>
      </w:r>
      <w:r w:rsidRPr="000058E1">
        <w:rPr>
          <w:rFonts w:ascii="Times New Roman" w:hAnsi="Times New Roman" w:cs="Times New Roman"/>
          <w:sz w:val="16"/>
          <w:szCs w:val="16"/>
          <w:lang w:val="az-Latn-AZ"/>
        </w:rPr>
        <w:t xml:space="preserve"> sahib olduğu borc </w:t>
      </w:r>
      <w:r w:rsidR="00635BB8">
        <w:rPr>
          <w:rFonts w:ascii="Times New Roman" w:hAnsi="Times New Roman" w:cs="Times New Roman"/>
          <w:sz w:val="16"/>
          <w:szCs w:val="16"/>
          <w:lang w:val="az-Latn-AZ"/>
        </w:rPr>
        <w:t>öhdəliklərində iştirak payları</w:t>
      </w:r>
      <w:r w:rsidRPr="000058E1">
        <w:rPr>
          <w:rFonts w:ascii="Times New Roman" w:hAnsi="Times New Roman" w:cs="Times New Roman"/>
          <w:sz w:val="16"/>
          <w:szCs w:val="16"/>
          <w:lang w:val="az-Latn-AZ"/>
        </w:rPr>
        <w:t xml:space="preserve"> və müəssisə </w:t>
      </w:r>
      <w:r w:rsidR="00E25565" w:rsidRPr="000058E1">
        <w:rPr>
          <w:rFonts w:ascii="Times New Roman" w:hAnsi="Times New Roman" w:cs="Times New Roman"/>
          <w:sz w:val="16"/>
          <w:szCs w:val="16"/>
          <w:lang w:val="az-Latn-AZ"/>
        </w:rPr>
        <w:t>maliyyə</w:t>
      </w:r>
      <w:r w:rsidR="00FA09E1">
        <w:rPr>
          <w:rFonts w:ascii="Times New Roman" w:hAnsi="Times New Roman" w:cs="Times New Roman"/>
          <w:sz w:val="16"/>
          <w:szCs w:val="16"/>
          <w:lang w:val="az-Latn-AZ"/>
        </w:rPr>
        <w:t xml:space="preserve"> institutunun kapitalındakı</w:t>
      </w:r>
      <w:r w:rsidR="00635BB8">
        <w:rPr>
          <w:rFonts w:ascii="Times New Roman" w:hAnsi="Times New Roman" w:cs="Times New Roman"/>
          <w:sz w:val="16"/>
          <w:szCs w:val="16"/>
          <w:lang w:val="az-Latn-AZ"/>
        </w:rPr>
        <w:t xml:space="preserve"> iştirak</w:t>
      </w:r>
      <w:r w:rsidRPr="00635BB8">
        <w:rPr>
          <w:rFonts w:ascii="Times New Roman" w:hAnsi="Times New Roman" w:cs="Times New Roman"/>
          <w:sz w:val="16"/>
          <w:szCs w:val="16"/>
          <w:lang w:val="az-Latn-AZ"/>
        </w:rPr>
        <w:t xml:space="preserve"> pay</w:t>
      </w:r>
      <w:r w:rsidR="00E25565" w:rsidRPr="00635BB8">
        <w:rPr>
          <w:rFonts w:ascii="Times New Roman" w:hAnsi="Times New Roman" w:cs="Times New Roman"/>
          <w:sz w:val="16"/>
          <w:szCs w:val="16"/>
          <w:lang w:val="az-Latn-AZ"/>
        </w:rPr>
        <w:t>lar</w:t>
      </w:r>
      <w:r w:rsidR="004A74D0" w:rsidRPr="00635BB8">
        <w:rPr>
          <w:rFonts w:ascii="Times New Roman" w:hAnsi="Times New Roman" w:cs="Times New Roman"/>
          <w:sz w:val="16"/>
          <w:szCs w:val="16"/>
          <w:lang w:val="az-Latn-AZ"/>
        </w:rPr>
        <w:t>ının</w:t>
      </w:r>
      <w:r w:rsidR="00E25565" w:rsidRPr="00635BB8">
        <w:rPr>
          <w:rFonts w:ascii="Times New Roman" w:hAnsi="Times New Roman" w:cs="Times New Roman"/>
          <w:sz w:val="16"/>
          <w:szCs w:val="16"/>
          <w:lang w:val="az-Latn-AZ"/>
        </w:rPr>
        <w:t xml:space="preserve"> </w:t>
      </w:r>
      <w:r w:rsidR="004A74D0" w:rsidRPr="00635BB8">
        <w:rPr>
          <w:rFonts w:ascii="Times New Roman" w:hAnsi="Times New Roman" w:cs="Times New Roman"/>
          <w:sz w:val="16"/>
          <w:szCs w:val="16"/>
          <w:lang w:val="az-Latn-AZ"/>
        </w:rPr>
        <w:t xml:space="preserve">100%-ə </w:t>
      </w:r>
      <w:r w:rsidR="00E25565" w:rsidRPr="00635BB8">
        <w:rPr>
          <w:rFonts w:ascii="Times New Roman" w:hAnsi="Times New Roman" w:cs="Times New Roman"/>
          <w:sz w:val="16"/>
          <w:szCs w:val="16"/>
          <w:lang w:val="az-Latn-AZ"/>
        </w:rPr>
        <w:t xml:space="preserve">sahibdirsə </w:t>
      </w:r>
      <w:r w:rsidRPr="00635BB8">
        <w:rPr>
          <w:rFonts w:ascii="Times New Roman" w:hAnsi="Times New Roman" w:cs="Times New Roman"/>
          <w:sz w:val="16"/>
          <w:szCs w:val="16"/>
          <w:lang w:val="az-Latn-AZ"/>
        </w:rPr>
        <w:t>və</w:t>
      </w:r>
      <w:r w:rsidR="00CD21E5" w:rsidRPr="00635BB8">
        <w:rPr>
          <w:rFonts w:ascii="Times New Roman" w:hAnsi="Times New Roman" w:cs="Times New Roman"/>
          <w:sz w:val="16"/>
          <w:szCs w:val="16"/>
          <w:lang w:val="az-Latn-AZ"/>
        </w:rPr>
        <w:t xml:space="preserve"> özü</w:t>
      </w:r>
      <w:r w:rsidRPr="00635BB8">
        <w:rPr>
          <w:rFonts w:ascii="Times New Roman" w:hAnsi="Times New Roman" w:cs="Times New Roman"/>
          <w:sz w:val="16"/>
          <w:szCs w:val="16"/>
          <w:lang w:val="az-Latn-AZ"/>
        </w:rPr>
        <w:t xml:space="preserve"> </w:t>
      </w:r>
      <w:r w:rsidR="00F02A05" w:rsidRPr="00635BB8">
        <w:rPr>
          <w:rFonts w:ascii="Times New Roman" w:hAnsi="Times New Roman" w:cs="Times New Roman"/>
          <w:sz w:val="16"/>
          <w:szCs w:val="16"/>
          <w:lang w:val="az-Latn-AZ"/>
        </w:rPr>
        <w:t>himayədə olan</w:t>
      </w:r>
      <w:r w:rsidRPr="00635BB8">
        <w:rPr>
          <w:rFonts w:ascii="Times New Roman" w:hAnsi="Times New Roman" w:cs="Times New Roman"/>
          <w:sz w:val="16"/>
          <w:szCs w:val="16"/>
          <w:lang w:val="az-Latn-AZ"/>
        </w:rPr>
        <w:t xml:space="preserve"> </w:t>
      </w:r>
      <w:r w:rsidR="00E25565" w:rsidRPr="00635BB8">
        <w:rPr>
          <w:rFonts w:ascii="Times New Roman" w:hAnsi="Times New Roman" w:cs="Times New Roman"/>
          <w:sz w:val="16"/>
          <w:szCs w:val="16"/>
          <w:lang w:val="az-Latn-AZ"/>
        </w:rPr>
        <w:t>maliyyə institutudursa</w:t>
      </w:r>
      <w:r w:rsidR="004A74D0" w:rsidRPr="00635BB8">
        <w:rPr>
          <w:rFonts w:ascii="Times New Roman" w:hAnsi="Times New Roman" w:cs="Times New Roman"/>
          <w:sz w:val="16"/>
          <w:szCs w:val="16"/>
          <w:lang w:val="az-Latn-AZ"/>
        </w:rPr>
        <w:t>, həmin</w:t>
      </w:r>
      <w:r w:rsidR="00F02A05" w:rsidRPr="00635BB8">
        <w:rPr>
          <w:rFonts w:ascii="Times New Roman" w:hAnsi="Times New Roman" w:cs="Times New Roman"/>
          <w:sz w:val="16"/>
          <w:szCs w:val="16"/>
          <w:lang w:val="az-Latn-AZ"/>
        </w:rPr>
        <w:t xml:space="preserve"> </w:t>
      </w:r>
      <w:r w:rsidR="004A74D0" w:rsidRPr="00635BB8">
        <w:rPr>
          <w:rFonts w:ascii="Times New Roman" w:hAnsi="Times New Roman" w:cs="Times New Roman"/>
          <w:sz w:val="16"/>
          <w:szCs w:val="16"/>
          <w:lang w:val="az-Latn-AZ"/>
        </w:rPr>
        <w:t xml:space="preserve">müəssisənin sahib olduğu </w:t>
      </w:r>
      <w:r w:rsidR="00FA09E1" w:rsidRPr="00635BB8">
        <w:rPr>
          <w:rFonts w:ascii="Times New Roman" w:hAnsi="Times New Roman" w:cs="Times New Roman"/>
          <w:sz w:val="16"/>
          <w:szCs w:val="16"/>
          <w:lang w:val="az-Latn-AZ"/>
        </w:rPr>
        <w:t xml:space="preserve">kapitalda iştirak </w:t>
      </w:r>
      <w:r w:rsidR="004A74D0" w:rsidRPr="00635BB8">
        <w:rPr>
          <w:rFonts w:ascii="Times New Roman" w:hAnsi="Times New Roman" w:cs="Times New Roman"/>
          <w:sz w:val="16"/>
          <w:szCs w:val="16"/>
          <w:lang w:val="az-Latn-AZ"/>
        </w:rPr>
        <w:t>payları</w:t>
      </w:r>
      <w:r w:rsidRPr="00635BB8">
        <w:rPr>
          <w:rFonts w:ascii="Times New Roman" w:hAnsi="Times New Roman" w:cs="Times New Roman"/>
          <w:sz w:val="16"/>
          <w:szCs w:val="16"/>
          <w:lang w:val="az-Latn-AZ"/>
        </w:rPr>
        <w:t xml:space="preserve"> nəzərə al</w:t>
      </w:r>
      <w:r w:rsidR="00FA09E1" w:rsidRPr="00635BB8">
        <w:rPr>
          <w:rFonts w:ascii="Times New Roman" w:hAnsi="Times New Roman" w:cs="Times New Roman"/>
          <w:sz w:val="16"/>
          <w:szCs w:val="16"/>
          <w:lang w:val="az-Latn-AZ"/>
        </w:rPr>
        <w:t>ın</w:t>
      </w:r>
      <w:r w:rsidRPr="00635BB8">
        <w:rPr>
          <w:rFonts w:ascii="Times New Roman" w:hAnsi="Times New Roman" w:cs="Times New Roman"/>
          <w:sz w:val="16"/>
          <w:szCs w:val="16"/>
          <w:lang w:val="az-Latn-AZ"/>
        </w:rPr>
        <w:t>madan)</w:t>
      </w:r>
      <w:r w:rsidR="00EE03EF" w:rsidRPr="00635BB8">
        <w:rPr>
          <w:rFonts w:ascii="Times New Roman" w:hAnsi="Times New Roman" w:cs="Times New Roman"/>
          <w:sz w:val="16"/>
          <w:szCs w:val="16"/>
          <w:lang w:val="az-Latn-AZ"/>
        </w:rPr>
        <w:t>.</w:t>
      </w:r>
    </w:p>
    <w:p w:rsidR="00E51E35" w:rsidRPr="00477629" w:rsidRDefault="0017738C" w:rsidP="00AD14DD">
      <w:pPr>
        <w:pStyle w:val="ListParagraph"/>
        <w:spacing w:line="276" w:lineRule="auto"/>
        <w:ind w:left="851"/>
        <w:jc w:val="both"/>
        <w:rPr>
          <w:rFonts w:ascii="Times New Roman" w:hAnsi="Times New Roman" w:cs="Times New Roman"/>
          <w:i/>
          <w:sz w:val="16"/>
          <w:szCs w:val="16"/>
          <w:lang w:val="az-Latn-AZ"/>
        </w:rPr>
      </w:pPr>
      <w:r>
        <w:rPr>
          <w:rFonts w:ascii="Times New Roman" w:hAnsi="Times New Roman" w:cs="Times New Roman"/>
          <w:i/>
          <w:sz w:val="16"/>
          <w:szCs w:val="16"/>
          <w:lang w:val="az-Latn-AZ"/>
        </w:rPr>
        <w:t xml:space="preserve">20 </w:t>
      </w:r>
      <w:r w:rsidR="00EE03EF" w:rsidRPr="00477629">
        <w:rPr>
          <w:rFonts w:ascii="Times New Roman" w:hAnsi="Times New Roman" w:cs="Times New Roman"/>
          <w:i/>
          <w:sz w:val="16"/>
          <w:szCs w:val="16"/>
          <w:lang w:val="az-Latn-AZ"/>
        </w:rPr>
        <w:t xml:space="preserve"> or fewer individuals own all of the debt and equity interests in the entity (disregarding debt interests owned by U.S. financial institutions, participating FFIs, registered deemed-compliant FFIs, and certified deemed-compliant FFIs and equity interests owned by an entity if that entity owns 100</w:t>
      </w:r>
      <w:r>
        <w:rPr>
          <w:rFonts w:ascii="Times New Roman" w:hAnsi="Times New Roman" w:cs="Times New Roman"/>
          <w:i/>
          <w:sz w:val="16"/>
          <w:szCs w:val="16"/>
          <w:lang w:val="az-Latn-AZ"/>
        </w:rPr>
        <w:t xml:space="preserve">% </w:t>
      </w:r>
      <w:r w:rsidR="00EE03EF" w:rsidRPr="00477629">
        <w:rPr>
          <w:rFonts w:ascii="Times New Roman" w:hAnsi="Times New Roman" w:cs="Times New Roman"/>
          <w:i/>
          <w:sz w:val="16"/>
          <w:szCs w:val="16"/>
          <w:lang w:val="az-Latn-AZ"/>
        </w:rPr>
        <w:t>of the equity interests in the FFI and is itself a sponsored FFI).</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1"/>
        <w:gridCol w:w="564"/>
        <w:gridCol w:w="239"/>
        <w:gridCol w:w="8896"/>
        <w:gridCol w:w="176"/>
      </w:tblGrid>
      <w:tr w:rsidR="00431E17" w:rsidRPr="000058E1" w:rsidTr="00431E17">
        <w:tc>
          <w:tcPr>
            <w:tcW w:w="1134" w:type="dxa"/>
            <w:gridSpan w:val="3"/>
            <w:tcBorders>
              <w:top w:val="single" w:sz="4" w:space="0" w:color="auto"/>
              <w:bottom w:val="single" w:sz="4" w:space="0" w:color="auto"/>
            </w:tcBorders>
            <w:shd w:val="clear" w:color="auto" w:fill="000000" w:themeFill="text1"/>
          </w:tcPr>
          <w:p w:rsidR="00431E17" w:rsidRPr="000058E1" w:rsidRDefault="00431E17" w:rsidP="001938E3">
            <w:pPr>
              <w:spacing w:before="120"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HİSSƏ 8</w:t>
            </w:r>
            <w:r w:rsidRPr="000058E1">
              <w:rPr>
                <w:rFonts w:ascii="Times New Roman" w:hAnsi="Times New Roman" w:cs="Times New Roman"/>
                <w:b/>
                <w:sz w:val="16"/>
                <w:szCs w:val="16"/>
                <w:lang w:val="az-Latn-AZ"/>
              </w:rPr>
              <w:t xml:space="preserve"> </w:t>
            </w:r>
          </w:p>
          <w:p w:rsidR="00431E17" w:rsidRPr="000058E1" w:rsidRDefault="00431E17" w:rsidP="001938E3">
            <w:pPr>
              <w:spacing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PART VIII</w:t>
            </w:r>
            <w:r w:rsidRPr="000058E1">
              <w:rPr>
                <w:rFonts w:ascii="Times New Roman" w:hAnsi="Times New Roman" w:cs="Times New Roman"/>
                <w:b/>
                <w:sz w:val="16"/>
                <w:szCs w:val="16"/>
                <w:lang w:val="az-Latn-AZ"/>
              </w:rPr>
              <w:t xml:space="preserve">    </w:t>
            </w:r>
          </w:p>
        </w:tc>
        <w:tc>
          <w:tcPr>
            <w:tcW w:w="9072" w:type="dxa"/>
            <w:gridSpan w:val="2"/>
            <w:tcBorders>
              <w:top w:val="single" w:sz="4" w:space="0" w:color="auto"/>
              <w:bottom w:val="single" w:sz="4" w:space="0" w:color="auto"/>
            </w:tcBorders>
          </w:tcPr>
          <w:p w:rsidR="00431E17" w:rsidRPr="000058E1" w:rsidRDefault="00431E17" w:rsidP="001938E3">
            <w:pPr>
              <w:spacing w:before="60" w:after="60" w:line="276" w:lineRule="auto"/>
              <w:rPr>
                <w:rFonts w:ascii="Times New Roman" w:hAnsi="Times New Roman" w:cs="Times New Roman"/>
                <w:b/>
                <w:sz w:val="16"/>
                <w:szCs w:val="16"/>
                <w:lang w:val="az-Latn-AZ"/>
              </w:rPr>
            </w:pPr>
            <w:r w:rsidRPr="000058E1">
              <w:rPr>
                <w:rFonts w:ascii="Times New Roman" w:hAnsi="Times New Roman" w:cs="Times New Roman"/>
                <w:b/>
                <w:sz w:val="16"/>
                <w:szCs w:val="16"/>
                <w:lang w:val="az-Latn-AZ"/>
              </w:rPr>
              <w:t>Sertifikatlaşdırılmış əməl edən hesab olunan məhdud müddətli borc investisiya müəssisəsi</w:t>
            </w:r>
          </w:p>
          <w:p w:rsidR="00431E17" w:rsidRPr="00477629" w:rsidRDefault="00431E17" w:rsidP="001938E3">
            <w:pPr>
              <w:spacing w:before="60" w:after="60" w:line="276" w:lineRule="auto"/>
              <w:rPr>
                <w:rFonts w:ascii="Times New Roman" w:hAnsi="Times New Roman" w:cs="Times New Roman"/>
                <w:i/>
                <w:sz w:val="16"/>
                <w:szCs w:val="16"/>
                <w:lang w:val="az-Latn-AZ"/>
              </w:rPr>
            </w:pPr>
            <w:r w:rsidRPr="00477629">
              <w:rPr>
                <w:rFonts w:ascii="Times New Roman" w:hAnsi="Times New Roman" w:cs="Times New Roman"/>
                <w:b/>
                <w:i/>
                <w:sz w:val="16"/>
                <w:szCs w:val="16"/>
                <w:lang w:val="az-Latn-AZ"/>
              </w:rPr>
              <w:t>Certified Deemed-Compliant Limited Life Debt Investment Entity</w:t>
            </w:r>
          </w:p>
        </w:tc>
      </w:tr>
      <w:tr w:rsidR="00EE03EF" w:rsidRPr="00D069EB" w:rsidTr="00431E17">
        <w:trPr>
          <w:gridAfter w:val="1"/>
          <w:wAfter w:w="176" w:type="dxa"/>
        </w:trPr>
        <w:tc>
          <w:tcPr>
            <w:tcW w:w="331" w:type="dxa"/>
            <w:vMerge w:val="restart"/>
            <w:tcMar>
              <w:left w:w="0" w:type="dxa"/>
            </w:tcMar>
          </w:tcPr>
          <w:p w:rsidR="00EE03EF" w:rsidRPr="000058E1" w:rsidRDefault="00EE03EF" w:rsidP="00431E17">
            <w:pPr>
              <w:spacing w:before="60"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t>22</w:t>
            </w:r>
            <w:r w:rsidR="00B61C95" w:rsidRPr="000058E1">
              <w:rPr>
                <w:rFonts w:ascii="Times New Roman" w:hAnsi="Times New Roman" w:cs="Times New Roman"/>
                <w:b/>
                <w:sz w:val="16"/>
                <w:szCs w:val="16"/>
                <w:lang w:val="az-Latn-AZ"/>
              </w:rPr>
              <w:t>.</w:t>
            </w:r>
          </w:p>
        </w:tc>
        <w:tc>
          <w:tcPr>
            <w:tcW w:w="564" w:type="dxa"/>
            <w:vMerge w:val="restart"/>
          </w:tcPr>
          <w:p w:rsidR="00EE03EF" w:rsidRPr="000058E1" w:rsidRDefault="00EE03EF" w:rsidP="00431E17">
            <w:pPr>
              <w:spacing w:before="60"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9135" w:type="dxa"/>
            <w:gridSpan w:val="2"/>
            <w:vAlign w:val="center"/>
          </w:tcPr>
          <w:p w:rsidR="00EE03EF" w:rsidRPr="000058E1" w:rsidRDefault="00EE03EF" w:rsidP="00431E17">
            <w:pPr>
              <w:spacing w:before="6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Mən təsdiq edirəm ki, Hissə 1-də müəyyən olunmuş müəssisə:</w:t>
            </w:r>
          </w:p>
        </w:tc>
      </w:tr>
      <w:tr w:rsidR="00EE03EF" w:rsidRPr="000058E1" w:rsidTr="00431E17">
        <w:trPr>
          <w:gridAfter w:val="1"/>
          <w:wAfter w:w="176" w:type="dxa"/>
        </w:trPr>
        <w:tc>
          <w:tcPr>
            <w:tcW w:w="331" w:type="dxa"/>
            <w:vMerge/>
          </w:tcPr>
          <w:p w:rsidR="00EE03EF" w:rsidRPr="000058E1" w:rsidRDefault="00EE03EF" w:rsidP="00A706C2">
            <w:pPr>
              <w:spacing w:line="276" w:lineRule="auto"/>
              <w:rPr>
                <w:rFonts w:ascii="Times New Roman" w:hAnsi="Times New Roman" w:cs="Times New Roman"/>
                <w:b/>
                <w:sz w:val="16"/>
                <w:szCs w:val="16"/>
                <w:lang w:val="az-Latn-AZ"/>
              </w:rPr>
            </w:pPr>
          </w:p>
        </w:tc>
        <w:tc>
          <w:tcPr>
            <w:tcW w:w="564" w:type="dxa"/>
            <w:vMerge/>
          </w:tcPr>
          <w:p w:rsidR="00EE03EF" w:rsidRPr="000058E1" w:rsidRDefault="00EE03EF" w:rsidP="00A706C2">
            <w:pPr>
              <w:spacing w:line="276" w:lineRule="auto"/>
              <w:rPr>
                <w:rFonts w:ascii="Times New Roman" w:hAnsi="Times New Roman" w:cs="Times New Roman"/>
                <w:b/>
                <w:sz w:val="16"/>
                <w:szCs w:val="16"/>
                <w:lang w:val="az-Latn-AZ"/>
              </w:rPr>
            </w:pPr>
          </w:p>
        </w:tc>
        <w:tc>
          <w:tcPr>
            <w:tcW w:w="9135" w:type="dxa"/>
            <w:gridSpan w:val="2"/>
            <w:vAlign w:val="center"/>
          </w:tcPr>
          <w:p w:rsidR="00EE03EF" w:rsidRPr="00477629" w:rsidRDefault="00EE03EF" w:rsidP="00431E17">
            <w:pPr>
              <w:spacing w:after="60" w:line="276" w:lineRule="auto"/>
              <w:rPr>
                <w:rFonts w:ascii="Times New Roman" w:hAnsi="Times New Roman" w:cs="Times New Roman"/>
                <w:i/>
                <w:sz w:val="16"/>
                <w:szCs w:val="16"/>
                <w:lang w:val="az-Latn-AZ"/>
              </w:rPr>
            </w:pPr>
            <w:r w:rsidRPr="00477629">
              <w:rPr>
                <w:rFonts w:ascii="Times New Roman" w:hAnsi="Times New Roman" w:cs="Times New Roman"/>
                <w:i/>
                <w:sz w:val="16"/>
                <w:szCs w:val="16"/>
                <w:lang w:val="az-Latn-AZ"/>
              </w:rPr>
              <w:t>I certify that the entity identified in Part I:</w:t>
            </w:r>
          </w:p>
        </w:tc>
      </w:tr>
    </w:tbl>
    <w:p w:rsidR="001009B9" w:rsidRPr="000058E1"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17 yanvar 2013-cü il tarixin</w:t>
      </w:r>
      <w:r w:rsidR="00431E17" w:rsidRPr="000058E1">
        <w:rPr>
          <w:rFonts w:ascii="Times New Roman" w:hAnsi="Times New Roman" w:cs="Times New Roman"/>
          <w:sz w:val="16"/>
          <w:szCs w:val="16"/>
          <w:lang w:val="az-Latn-AZ"/>
        </w:rPr>
        <w:t xml:space="preserve">də </w:t>
      </w:r>
      <w:r w:rsidRPr="000058E1">
        <w:rPr>
          <w:rFonts w:ascii="Times New Roman" w:hAnsi="Times New Roman" w:cs="Times New Roman"/>
          <w:sz w:val="16"/>
          <w:szCs w:val="16"/>
          <w:lang w:val="az-Latn-AZ"/>
        </w:rPr>
        <w:t>mövcud idi</w:t>
      </w:r>
    </w:p>
    <w:p w:rsidR="00EE03EF" w:rsidRPr="00477629" w:rsidRDefault="00EE03EF" w:rsidP="00A706C2">
      <w:pPr>
        <w:pStyle w:val="ListParagraph"/>
        <w:spacing w:line="276" w:lineRule="auto"/>
        <w:ind w:left="851"/>
        <w:jc w:val="both"/>
        <w:rPr>
          <w:rFonts w:ascii="Times New Roman" w:hAnsi="Times New Roman" w:cs="Times New Roman"/>
          <w:i/>
          <w:sz w:val="16"/>
          <w:szCs w:val="16"/>
          <w:lang w:val="az-Latn-AZ"/>
        </w:rPr>
      </w:pPr>
      <w:r w:rsidRPr="00477629">
        <w:rPr>
          <w:rFonts w:ascii="Times New Roman" w:hAnsi="Times New Roman" w:cs="Times New Roman"/>
          <w:i/>
          <w:sz w:val="16"/>
          <w:szCs w:val="16"/>
          <w:lang w:val="az-Latn-AZ"/>
        </w:rPr>
        <w:t>Was in existence as of January 17, 2013;</w:t>
      </w:r>
    </w:p>
    <w:p w:rsidR="001009B9" w:rsidRPr="000058E1"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Səhm sahibləri ilə səhm emitenti arasındakı müqaviləyə və ya digər buna bənzər razılaşmaya müvafiq olaraq, 17 yanvar 2013-cü il tarixinə qədər və ya bu tarixdə borc </w:t>
      </w:r>
      <w:r w:rsidR="00FA09E1">
        <w:rPr>
          <w:rFonts w:ascii="Times New Roman" w:hAnsi="Times New Roman" w:cs="Times New Roman"/>
          <w:sz w:val="16"/>
          <w:szCs w:val="16"/>
          <w:lang w:val="az-Latn-AZ"/>
        </w:rPr>
        <w:t xml:space="preserve">öhdəliklərindəki </w:t>
      </w:r>
      <w:r w:rsidR="00E51E35" w:rsidRPr="000058E1">
        <w:rPr>
          <w:rFonts w:ascii="Times New Roman" w:hAnsi="Times New Roman" w:cs="Times New Roman"/>
          <w:sz w:val="16"/>
          <w:szCs w:val="16"/>
          <w:lang w:val="az-Latn-AZ"/>
        </w:rPr>
        <w:t>və</w:t>
      </w:r>
      <w:r w:rsidR="00FA09E1">
        <w:rPr>
          <w:rFonts w:ascii="Times New Roman" w:hAnsi="Times New Roman" w:cs="Times New Roman"/>
          <w:sz w:val="16"/>
          <w:szCs w:val="16"/>
          <w:lang w:val="az-Latn-AZ"/>
        </w:rPr>
        <w:t xml:space="preserve"> kapitalındakı bütün iştirak</w:t>
      </w:r>
      <w:r w:rsidR="00E51E35" w:rsidRPr="000058E1">
        <w:rPr>
          <w:rFonts w:ascii="Times New Roman" w:hAnsi="Times New Roman" w:cs="Times New Roman"/>
          <w:sz w:val="16"/>
          <w:szCs w:val="16"/>
          <w:lang w:val="az-Latn-AZ"/>
        </w:rPr>
        <w:t xml:space="preserve"> pay</w:t>
      </w:r>
      <w:r w:rsidR="00FA09E1">
        <w:rPr>
          <w:rFonts w:ascii="Times New Roman" w:hAnsi="Times New Roman" w:cs="Times New Roman"/>
          <w:sz w:val="16"/>
          <w:szCs w:val="16"/>
          <w:lang w:val="az-Latn-AZ"/>
        </w:rPr>
        <w:t>larını</w:t>
      </w:r>
      <w:r w:rsidR="00E51E35" w:rsidRPr="000058E1">
        <w:rPr>
          <w:rFonts w:ascii="Times New Roman" w:hAnsi="Times New Roman" w:cs="Times New Roman"/>
          <w:sz w:val="16"/>
          <w:szCs w:val="16"/>
          <w:lang w:val="az-Latn-AZ"/>
        </w:rPr>
        <w:t xml:space="preserve"> </w:t>
      </w:r>
      <w:r w:rsidR="00FA09E1">
        <w:rPr>
          <w:rFonts w:ascii="Times New Roman" w:hAnsi="Times New Roman" w:cs="Times New Roman"/>
          <w:sz w:val="16"/>
          <w:szCs w:val="16"/>
          <w:lang w:val="az-Latn-AZ"/>
        </w:rPr>
        <w:t>investorlara</w:t>
      </w:r>
      <w:r w:rsidRPr="000058E1">
        <w:rPr>
          <w:rFonts w:ascii="Times New Roman" w:hAnsi="Times New Roman" w:cs="Times New Roman"/>
          <w:sz w:val="16"/>
          <w:szCs w:val="16"/>
          <w:lang w:val="az-Latn-AZ"/>
        </w:rPr>
        <w:t xml:space="preserve"> </w:t>
      </w:r>
      <w:r w:rsidR="00FA09E1">
        <w:rPr>
          <w:rFonts w:ascii="Times New Roman" w:hAnsi="Times New Roman" w:cs="Times New Roman"/>
          <w:sz w:val="16"/>
          <w:szCs w:val="16"/>
          <w:lang w:val="az-Latn-AZ"/>
        </w:rPr>
        <w:t xml:space="preserve">təqdim </w:t>
      </w:r>
      <w:r w:rsidRPr="000058E1">
        <w:rPr>
          <w:rFonts w:ascii="Times New Roman" w:hAnsi="Times New Roman" w:cs="Times New Roman"/>
          <w:sz w:val="16"/>
          <w:szCs w:val="16"/>
          <w:lang w:val="az-Latn-AZ"/>
        </w:rPr>
        <w:t>etmişdir;</w:t>
      </w:r>
      <w:r w:rsidR="00EE03EF" w:rsidRPr="000058E1">
        <w:rPr>
          <w:rFonts w:ascii="Times New Roman" w:hAnsi="Times New Roman" w:cs="Times New Roman"/>
          <w:sz w:val="16"/>
          <w:szCs w:val="16"/>
          <w:lang w:val="az-Latn-AZ"/>
        </w:rPr>
        <w:t xml:space="preserve"> </w:t>
      </w:r>
      <w:r w:rsidR="00EE03EF" w:rsidRPr="000058E1">
        <w:rPr>
          <w:rFonts w:ascii="Times New Roman" w:hAnsi="Times New Roman" w:cs="Times New Roman"/>
          <w:b/>
          <w:sz w:val="16"/>
          <w:szCs w:val="16"/>
          <w:lang w:val="az-Latn-AZ"/>
        </w:rPr>
        <w:t>və</w:t>
      </w:r>
    </w:p>
    <w:p w:rsidR="00EE03EF" w:rsidRPr="00477629" w:rsidRDefault="00EE03EF" w:rsidP="00A706C2">
      <w:pPr>
        <w:pStyle w:val="ListParagraph"/>
        <w:spacing w:line="276" w:lineRule="auto"/>
        <w:ind w:left="851"/>
        <w:jc w:val="both"/>
        <w:rPr>
          <w:rFonts w:ascii="Times New Roman" w:hAnsi="Times New Roman" w:cs="Times New Roman"/>
          <w:i/>
          <w:sz w:val="16"/>
          <w:szCs w:val="16"/>
          <w:lang w:val="az-Latn-AZ"/>
        </w:rPr>
      </w:pPr>
      <w:r w:rsidRPr="00477629">
        <w:rPr>
          <w:rFonts w:ascii="Times New Roman" w:hAnsi="Times New Roman" w:cs="Times New Roman"/>
          <w:i/>
          <w:sz w:val="16"/>
          <w:szCs w:val="16"/>
          <w:lang w:val="az-Latn-AZ"/>
        </w:rPr>
        <w:t xml:space="preserve">Issued all classes of its debt or equity interests to investors on or before January 17, 2013, pursuant to a trust indenture or similar agreement; </w:t>
      </w:r>
      <w:r w:rsidRPr="00477629">
        <w:rPr>
          <w:rFonts w:ascii="Times New Roman" w:hAnsi="Times New Roman" w:cs="Times New Roman"/>
          <w:b/>
          <w:i/>
          <w:sz w:val="16"/>
          <w:szCs w:val="16"/>
          <w:lang w:val="az-Latn-AZ"/>
        </w:rPr>
        <w:t>and</w:t>
      </w:r>
    </w:p>
    <w:p w:rsidR="001009B9" w:rsidRPr="000058E1"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Məhdud müddətli borc investisiyası müəssisəsi ilə bağlı tələblərə (məsələn, aktivlərə </w:t>
      </w:r>
      <w:r w:rsidR="00431E17" w:rsidRPr="000058E1">
        <w:rPr>
          <w:rFonts w:ascii="Times New Roman" w:hAnsi="Times New Roman" w:cs="Times New Roman"/>
          <w:sz w:val="16"/>
          <w:szCs w:val="16"/>
          <w:lang w:val="az-Latn-AZ"/>
        </w:rPr>
        <w:t xml:space="preserve">dair məhdudiyyətlər </w:t>
      </w:r>
      <w:r w:rsidRPr="000058E1">
        <w:rPr>
          <w:rFonts w:ascii="Times New Roman" w:hAnsi="Times New Roman" w:cs="Times New Roman"/>
          <w:sz w:val="16"/>
          <w:szCs w:val="16"/>
          <w:lang w:val="az-Latn-AZ"/>
        </w:rPr>
        <w:t>və 1.1471-5(f)(2)(iv) maddə</w:t>
      </w:r>
      <w:r w:rsidR="00431E17" w:rsidRPr="000058E1">
        <w:rPr>
          <w:rFonts w:ascii="Times New Roman" w:hAnsi="Times New Roman" w:cs="Times New Roman"/>
          <w:sz w:val="16"/>
          <w:szCs w:val="16"/>
          <w:lang w:val="az-Latn-AZ"/>
        </w:rPr>
        <w:t>si</w:t>
      </w:r>
      <w:r w:rsidRPr="000058E1">
        <w:rPr>
          <w:rFonts w:ascii="Times New Roman" w:hAnsi="Times New Roman" w:cs="Times New Roman"/>
          <w:sz w:val="16"/>
          <w:szCs w:val="16"/>
          <w:lang w:val="az-Latn-AZ"/>
        </w:rPr>
        <w:t xml:space="preserve"> üzə digər tələblər) cavab verdiyi üçün </w:t>
      </w:r>
      <w:r w:rsidR="00927469" w:rsidRPr="000058E1">
        <w:rPr>
          <w:rFonts w:ascii="Times New Roman" w:hAnsi="Times New Roman" w:cs="Times New Roman"/>
          <w:sz w:val="16"/>
          <w:szCs w:val="16"/>
          <w:lang w:val="az-Latn-AZ"/>
        </w:rPr>
        <w:t>sertifikatlaşdırılmış</w:t>
      </w:r>
      <w:r w:rsidRPr="000058E1">
        <w:rPr>
          <w:rFonts w:ascii="Times New Roman" w:hAnsi="Times New Roman" w:cs="Times New Roman"/>
          <w:sz w:val="16"/>
          <w:szCs w:val="16"/>
          <w:lang w:val="az-Latn-AZ"/>
        </w:rPr>
        <w:t xml:space="preserve"> </w:t>
      </w:r>
      <w:r w:rsidR="00927469" w:rsidRPr="000058E1">
        <w:rPr>
          <w:rFonts w:ascii="Times New Roman" w:hAnsi="Times New Roman" w:cs="Times New Roman"/>
          <w:sz w:val="16"/>
          <w:szCs w:val="16"/>
          <w:lang w:val="az-Latn-AZ"/>
        </w:rPr>
        <w:t>əməl edən hesab olunan</w:t>
      </w:r>
      <w:r w:rsidRPr="000058E1">
        <w:rPr>
          <w:rFonts w:ascii="Times New Roman" w:hAnsi="Times New Roman" w:cs="Times New Roman"/>
          <w:sz w:val="16"/>
          <w:szCs w:val="16"/>
          <w:lang w:val="az-Latn-AZ"/>
        </w:rPr>
        <w:t xml:space="preserve"> </w:t>
      </w:r>
      <w:r w:rsidR="00E51E35" w:rsidRPr="000058E1">
        <w:rPr>
          <w:rFonts w:ascii="Times New Roman" w:hAnsi="Times New Roman" w:cs="Times New Roman"/>
          <w:sz w:val="16"/>
          <w:szCs w:val="16"/>
          <w:lang w:val="az-Latn-AZ"/>
        </w:rPr>
        <w:t>statusa malikdir</w:t>
      </w:r>
      <w:r w:rsidRPr="000058E1">
        <w:rPr>
          <w:rFonts w:ascii="Times New Roman" w:hAnsi="Times New Roman" w:cs="Times New Roman"/>
          <w:sz w:val="16"/>
          <w:szCs w:val="16"/>
          <w:lang w:val="az-Latn-AZ"/>
        </w:rPr>
        <w:t>.</w:t>
      </w:r>
    </w:p>
    <w:p w:rsidR="00EE03EF" w:rsidRPr="00477629" w:rsidRDefault="00EE03EF" w:rsidP="00A706C2">
      <w:pPr>
        <w:pStyle w:val="ListParagraph"/>
        <w:spacing w:line="276" w:lineRule="auto"/>
        <w:ind w:left="851"/>
        <w:jc w:val="both"/>
        <w:rPr>
          <w:rFonts w:ascii="Times New Roman" w:hAnsi="Times New Roman" w:cs="Times New Roman"/>
          <w:i/>
          <w:sz w:val="16"/>
          <w:szCs w:val="16"/>
          <w:lang w:val="az-Latn-AZ"/>
        </w:rPr>
      </w:pPr>
      <w:r w:rsidRPr="00477629">
        <w:rPr>
          <w:rFonts w:ascii="Times New Roman" w:hAnsi="Times New Roman" w:cs="Times New Roman"/>
          <w:i/>
          <w:sz w:val="16"/>
          <w:szCs w:val="16"/>
          <w:lang w:val="az-Latn-AZ"/>
        </w:rPr>
        <w:t>Is certified deemed-compliant because it satisfies the requirements to be treated as a limited life debt investment entity (such as the restrictions with respect to its assets and other requirements under § 1.1471-5(f)(2)(iv)).</w:t>
      </w:r>
    </w:p>
    <w:p w:rsidR="00431E17" w:rsidRPr="000058E1" w:rsidRDefault="00431E17" w:rsidP="00A706C2">
      <w:pPr>
        <w:pStyle w:val="ListParagraph"/>
        <w:spacing w:line="276" w:lineRule="auto"/>
        <w:ind w:left="851"/>
        <w:jc w:val="both"/>
        <w:rPr>
          <w:rFonts w:ascii="Times New Roman" w:hAnsi="Times New Roman" w:cs="Times New Roman"/>
          <w:sz w:val="16"/>
          <w:szCs w:val="16"/>
          <w:lang w:val="az-Latn-AZ"/>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1"/>
        <w:gridCol w:w="564"/>
        <w:gridCol w:w="98"/>
        <w:gridCol w:w="9037"/>
        <w:gridCol w:w="176"/>
      </w:tblGrid>
      <w:tr w:rsidR="00431E17" w:rsidRPr="00D069EB" w:rsidTr="00431E17">
        <w:tc>
          <w:tcPr>
            <w:tcW w:w="993" w:type="dxa"/>
            <w:gridSpan w:val="3"/>
            <w:tcBorders>
              <w:top w:val="single" w:sz="4" w:space="0" w:color="auto"/>
              <w:bottom w:val="single" w:sz="4" w:space="0" w:color="auto"/>
            </w:tcBorders>
            <w:shd w:val="clear" w:color="auto" w:fill="000000" w:themeFill="text1"/>
          </w:tcPr>
          <w:p w:rsidR="00431E17" w:rsidRPr="000058E1" w:rsidRDefault="00431E17" w:rsidP="001938E3">
            <w:pPr>
              <w:spacing w:before="120"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HİSSƏ 9</w:t>
            </w:r>
            <w:r w:rsidRPr="000058E1">
              <w:rPr>
                <w:rFonts w:ascii="Times New Roman" w:hAnsi="Times New Roman" w:cs="Times New Roman"/>
                <w:b/>
                <w:sz w:val="16"/>
                <w:szCs w:val="16"/>
                <w:lang w:val="az-Latn-AZ"/>
              </w:rPr>
              <w:t xml:space="preserve"> </w:t>
            </w:r>
          </w:p>
          <w:p w:rsidR="00431E17" w:rsidRPr="000058E1" w:rsidRDefault="00431E17" w:rsidP="001938E3">
            <w:pPr>
              <w:spacing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PART IX</w:t>
            </w:r>
            <w:r w:rsidRPr="000058E1">
              <w:rPr>
                <w:rFonts w:ascii="Times New Roman" w:hAnsi="Times New Roman" w:cs="Times New Roman"/>
                <w:b/>
                <w:sz w:val="16"/>
                <w:szCs w:val="16"/>
                <w:lang w:val="az-Latn-AZ"/>
              </w:rPr>
              <w:t xml:space="preserve">    </w:t>
            </w:r>
          </w:p>
        </w:tc>
        <w:tc>
          <w:tcPr>
            <w:tcW w:w="9213" w:type="dxa"/>
            <w:gridSpan w:val="2"/>
            <w:tcBorders>
              <w:top w:val="single" w:sz="4" w:space="0" w:color="auto"/>
              <w:bottom w:val="single" w:sz="4" w:space="0" w:color="auto"/>
            </w:tcBorders>
          </w:tcPr>
          <w:p w:rsidR="001B4FB0" w:rsidRDefault="001B4FB0" w:rsidP="00D05F49">
            <w:pPr>
              <w:spacing w:before="60" w:after="60" w:line="276" w:lineRule="auto"/>
              <w:rPr>
                <w:rFonts w:ascii="Times New Roman" w:hAnsi="Times New Roman" w:cs="Times New Roman"/>
                <w:b/>
                <w:sz w:val="16"/>
                <w:szCs w:val="16"/>
                <w:lang w:val="az-Latn-AZ"/>
              </w:rPr>
            </w:pPr>
          </w:p>
          <w:p w:rsidR="00D05F49" w:rsidRPr="0017738C" w:rsidRDefault="00C93ECE" w:rsidP="00D05F49">
            <w:pPr>
              <w:spacing w:before="60" w:after="60" w:line="276" w:lineRule="auto"/>
              <w:rPr>
                <w:rFonts w:ascii="Times New Roman" w:hAnsi="Times New Roman" w:cs="Times New Roman"/>
                <w:i/>
                <w:sz w:val="16"/>
                <w:szCs w:val="16"/>
                <w:lang w:val="az-Latn-AZ"/>
              </w:rPr>
            </w:pPr>
            <w:r w:rsidRPr="00C468FA">
              <w:rPr>
                <w:rFonts w:ascii="Times New Roman" w:hAnsi="Times New Roman" w:cs="Times New Roman"/>
                <w:b/>
                <w:sz w:val="16"/>
                <w:szCs w:val="16"/>
                <w:lang w:val="az-Latn-AZ"/>
              </w:rPr>
              <w:t>Certain Investment Entities that Do Not Maintain Financial Accounts</w:t>
            </w:r>
          </w:p>
          <w:p w:rsidR="007E409D" w:rsidRPr="00C468FA" w:rsidRDefault="007E409D">
            <w:pPr>
              <w:spacing w:before="60" w:after="60" w:line="276" w:lineRule="auto"/>
              <w:rPr>
                <w:rFonts w:ascii="Times New Roman" w:hAnsi="Times New Roman" w:cs="Times New Roman"/>
                <w:b/>
                <w:i/>
                <w:sz w:val="16"/>
                <w:szCs w:val="16"/>
                <w:lang w:val="az-Latn-AZ"/>
              </w:rPr>
            </w:pPr>
            <w:r>
              <w:rPr>
                <w:rFonts w:ascii="Times New Roman" w:hAnsi="Times New Roman" w:cs="Times New Roman"/>
                <w:i/>
                <w:sz w:val="16"/>
                <w:szCs w:val="16"/>
                <w:lang w:val="az-Latn-AZ"/>
              </w:rPr>
              <w:t>Maliyyə</w:t>
            </w:r>
            <w:r w:rsidR="00C6020A">
              <w:rPr>
                <w:rFonts w:ascii="Times New Roman" w:hAnsi="Times New Roman" w:cs="Times New Roman"/>
                <w:i/>
                <w:sz w:val="16"/>
                <w:szCs w:val="16"/>
                <w:lang w:val="az-Latn-AZ"/>
              </w:rPr>
              <w:t xml:space="preserve"> hesablarına malik olmayan </w:t>
            </w:r>
            <w:r>
              <w:rPr>
                <w:rFonts w:ascii="Times New Roman" w:hAnsi="Times New Roman" w:cs="Times New Roman"/>
                <w:i/>
                <w:sz w:val="16"/>
                <w:szCs w:val="16"/>
                <w:lang w:val="az-Latn-AZ"/>
              </w:rPr>
              <w:t xml:space="preserve"> müəyyən İnvestisiya müəssisə</w:t>
            </w:r>
            <w:r w:rsidR="00C6020A">
              <w:rPr>
                <w:rFonts w:ascii="Times New Roman" w:hAnsi="Times New Roman" w:cs="Times New Roman"/>
                <w:i/>
                <w:sz w:val="16"/>
                <w:szCs w:val="16"/>
                <w:lang w:val="az-Latn-AZ"/>
              </w:rPr>
              <w:t>si</w:t>
            </w:r>
          </w:p>
        </w:tc>
      </w:tr>
      <w:tr w:rsidR="00EE03EF" w:rsidRPr="00D069EB" w:rsidTr="00431E17">
        <w:trPr>
          <w:gridAfter w:val="1"/>
          <w:wAfter w:w="176" w:type="dxa"/>
        </w:trPr>
        <w:tc>
          <w:tcPr>
            <w:tcW w:w="331" w:type="dxa"/>
            <w:vMerge w:val="restart"/>
            <w:tcMar>
              <w:left w:w="0" w:type="dxa"/>
            </w:tcMar>
          </w:tcPr>
          <w:p w:rsidR="00EE03EF" w:rsidRPr="000058E1" w:rsidRDefault="00EE03EF" w:rsidP="00431E17">
            <w:pPr>
              <w:spacing w:before="60"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t>23</w:t>
            </w:r>
            <w:r w:rsidR="00B61C95" w:rsidRPr="000058E1">
              <w:rPr>
                <w:rFonts w:ascii="Times New Roman" w:hAnsi="Times New Roman" w:cs="Times New Roman"/>
                <w:b/>
                <w:sz w:val="16"/>
                <w:szCs w:val="16"/>
                <w:lang w:val="az-Latn-AZ"/>
              </w:rPr>
              <w:t>.</w:t>
            </w:r>
          </w:p>
        </w:tc>
        <w:tc>
          <w:tcPr>
            <w:tcW w:w="564" w:type="dxa"/>
            <w:vMerge w:val="restart"/>
          </w:tcPr>
          <w:p w:rsidR="00EE03EF" w:rsidRPr="000058E1" w:rsidRDefault="00EE03EF" w:rsidP="00431E17">
            <w:pPr>
              <w:spacing w:before="60"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9135" w:type="dxa"/>
            <w:gridSpan w:val="2"/>
            <w:vAlign w:val="center"/>
          </w:tcPr>
          <w:p w:rsidR="00EE03EF" w:rsidRPr="000058E1" w:rsidRDefault="00EE03EF" w:rsidP="00431E17">
            <w:pPr>
              <w:spacing w:before="6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Mən təsdiq edirəm ki, Hissə 1-də müəyyən olunmuş müəssisə:</w:t>
            </w:r>
          </w:p>
        </w:tc>
      </w:tr>
      <w:tr w:rsidR="00EE03EF" w:rsidRPr="000058E1" w:rsidTr="00431E17">
        <w:trPr>
          <w:gridAfter w:val="1"/>
          <w:wAfter w:w="176" w:type="dxa"/>
        </w:trPr>
        <w:tc>
          <w:tcPr>
            <w:tcW w:w="331" w:type="dxa"/>
            <w:vMerge/>
          </w:tcPr>
          <w:p w:rsidR="00EE03EF" w:rsidRPr="000058E1" w:rsidRDefault="00EE03EF" w:rsidP="00A706C2">
            <w:pPr>
              <w:spacing w:line="276" w:lineRule="auto"/>
              <w:rPr>
                <w:rFonts w:ascii="Times New Roman" w:hAnsi="Times New Roman" w:cs="Times New Roman"/>
                <w:b/>
                <w:sz w:val="16"/>
                <w:szCs w:val="16"/>
                <w:lang w:val="az-Latn-AZ"/>
              </w:rPr>
            </w:pPr>
          </w:p>
        </w:tc>
        <w:tc>
          <w:tcPr>
            <w:tcW w:w="564" w:type="dxa"/>
            <w:vMerge/>
          </w:tcPr>
          <w:p w:rsidR="00EE03EF" w:rsidRPr="000058E1" w:rsidRDefault="00EE03EF" w:rsidP="00A706C2">
            <w:pPr>
              <w:spacing w:line="276" w:lineRule="auto"/>
              <w:rPr>
                <w:rFonts w:ascii="Times New Roman" w:hAnsi="Times New Roman" w:cs="Times New Roman"/>
                <w:b/>
                <w:sz w:val="16"/>
                <w:szCs w:val="16"/>
                <w:lang w:val="az-Latn-AZ"/>
              </w:rPr>
            </w:pPr>
          </w:p>
        </w:tc>
        <w:tc>
          <w:tcPr>
            <w:tcW w:w="9135" w:type="dxa"/>
            <w:gridSpan w:val="2"/>
            <w:vAlign w:val="center"/>
          </w:tcPr>
          <w:p w:rsidR="00EE03EF" w:rsidRPr="00477629" w:rsidRDefault="00EE03EF" w:rsidP="00431E17">
            <w:pPr>
              <w:spacing w:after="60" w:line="276" w:lineRule="auto"/>
              <w:rPr>
                <w:rFonts w:ascii="Times New Roman" w:hAnsi="Times New Roman" w:cs="Times New Roman"/>
                <w:i/>
                <w:sz w:val="16"/>
                <w:szCs w:val="16"/>
                <w:lang w:val="az-Latn-AZ"/>
              </w:rPr>
            </w:pPr>
            <w:r w:rsidRPr="00477629">
              <w:rPr>
                <w:rFonts w:ascii="Times New Roman" w:hAnsi="Times New Roman" w:cs="Times New Roman"/>
                <w:i/>
                <w:sz w:val="16"/>
                <w:szCs w:val="16"/>
                <w:lang w:val="az-Latn-AZ"/>
              </w:rPr>
              <w:t>I certify that the entity identified in Part I:</w:t>
            </w:r>
          </w:p>
        </w:tc>
      </w:tr>
    </w:tbl>
    <w:p w:rsidR="001009B9" w:rsidRPr="000058E1" w:rsidRDefault="00431E17" w:rsidP="00431E17">
      <w:pPr>
        <w:pStyle w:val="ListParagraph"/>
        <w:numPr>
          <w:ilvl w:val="0"/>
          <w:numId w:val="35"/>
        </w:numPr>
        <w:spacing w:after="60"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Yalnız 1.1471-5(e)(4)(i)(A) maddəsində təsvir olunmuş investisiya təşkilatı olduğu üçün maliyyə institutudur</w:t>
      </w:r>
      <w:r w:rsidR="001009B9" w:rsidRPr="000058E1">
        <w:rPr>
          <w:rFonts w:ascii="Times New Roman" w:hAnsi="Times New Roman" w:cs="Times New Roman"/>
          <w:sz w:val="16"/>
          <w:szCs w:val="16"/>
          <w:lang w:val="az-Latn-AZ"/>
        </w:rPr>
        <w:t>;</w:t>
      </w:r>
      <w:r w:rsidR="00193748" w:rsidRPr="000058E1">
        <w:rPr>
          <w:rFonts w:ascii="Times New Roman" w:hAnsi="Times New Roman" w:cs="Times New Roman"/>
          <w:sz w:val="16"/>
          <w:szCs w:val="16"/>
          <w:lang w:val="az-Latn-AZ"/>
        </w:rPr>
        <w:t xml:space="preserve"> </w:t>
      </w:r>
      <w:r w:rsidR="00193748" w:rsidRPr="000058E1">
        <w:rPr>
          <w:rFonts w:ascii="Times New Roman" w:hAnsi="Times New Roman" w:cs="Times New Roman"/>
          <w:b/>
          <w:sz w:val="16"/>
          <w:szCs w:val="16"/>
          <w:lang w:val="az-Latn-AZ"/>
        </w:rPr>
        <w:t>və</w:t>
      </w:r>
    </w:p>
    <w:p w:rsidR="00193748" w:rsidRPr="00477629" w:rsidRDefault="00193748" w:rsidP="00431E17">
      <w:pPr>
        <w:pStyle w:val="ListParagraph"/>
        <w:spacing w:after="60" w:line="276" w:lineRule="auto"/>
        <w:ind w:left="851"/>
        <w:jc w:val="both"/>
        <w:rPr>
          <w:rFonts w:ascii="Times New Roman" w:hAnsi="Times New Roman" w:cs="Times New Roman"/>
          <w:i/>
          <w:sz w:val="16"/>
          <w:szCs w:val="16"/>
          <w:lang w:val="az-Latn-AZ"/>
        </w:rPr>
      </w:pPr>
      <w:r w:rsidRPr="00477629">
        <w:rPr>
          <w:rFonts w:ascii="Times New Roman" w:hAnsi="Times New Roman" w:cs="Times New Roman"/>
          <w:i/>
          <w:sz w:val="16"/>
          <w:szCs w:val="16"/>
          <w:lang w:val="az-Latn-AZ"/>
        </w:rPr>
        <w:t xml:space="preserve">Is a financial institution solely because it is an investment entity described in §1.1471-5(e)(4)(i)(A); </w:t>
      </w:r>
      <w:r w:rsidRPr="00477629">
        <w:rPr>
          <w:rFonts w:ascii="Times New Roman" w:hAnsi="Times New Roman" w:cs="Times New Roman"/>
          <w:b/>
          <w:i/>
          <w:sz w:val="16"/>
          <w:szCs w:val="16"/>
          <w:lang w:val="az-Latn-AZ"/>
        </w:rPr>
        <w:t>and</w:t>
      </w:r>
    </w:p>
    <w:p w:rsidR="00E51E35" w:rsidRPr="000058E1" w:rsidRDefault="001009B9" w:rsidP="00431E17">
      <w:pPr>
        <w:pStyle w:val="ListParagraph"/>
        <w:numPr>
          <w:ilvl w:val="0"/>
          <w:numId w:val="35"/>
        </w:numPr>
        <w:spacing w:after="60"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Maliyyə hesabları</w:t>
      </w:r>
      <w:r w:rsidR="00E51E35" w:rsidRPr="000058E1">
        <w:rPr>
          <w:rFonts w:ascii="Times New Roman" w:hAnsi="Times New Roman" w:cs="Times New Roman"/>
          <w:sz w:val="16"/>
          <w:szCs w:val="16"/>
          <w:lang w:val="az-Latn-AZ"/>
        </w:rPr>
        <w:t xml:space="preserve"> </w:t>
      </w:r>
      <w:r w:rsidR="00431E17" w:rsidRPr="000058E1">
        <w:rPr>
          <w:rFonts w:ascii="Times New Roman" w:hAnsi="Times New Roman" w:cs="Times New Roman"/>
          <w:sz w:val="16"/>
          <w:szCs w:val="16"/>
          <w:lang w:val="az-Latn-AZ"/>
        </w:rPr>
        <w:t>aparmır</w:t>
      </w:r>
      <w:r w:rsidR="00193748" w:rsidRPr="000058E1">
        <w:rPr>
          <w:rFonts w:ascii="Times New Roman" w:hAnsi="Times New Roman" w:cs="Times New Roman"/>
          <w:sz w:val="16"/>
          <w:szCs w:val="16"/>
          <w:lang w:val="az-Latn-AZ"/>
        </w:rPr>
        <w:t>.</w:t>
      </w:r>
    </w:p>
    <w:p w:rsidR="00E51E35" w:rsidRPr="00477629" w:rsidRDefault="00193748" w:rsidP="00AD14DD">
      <w:pPr>
        <w:pStyle w:val="ListParagraph"/>
        <w:spacing w:line="276" w:lineRule="auto"/>
        <w:ind w:left="851"/>
        <w:jc w:val="both"/>
        <w:rPr>
          <w:rFonts w:ascii="Times New Roman" w:hAnsi="Times New Roman" w:cs="Times New Roman"/>
          <w:i/>
          <w:sz w:val="16"/>
          <w:szCs w:val="16"/>
          <w:lang w:val="az-Latn-AZ"/>
        </w:rPr>
      </w:pPr>
      <w:r w:rsidRPr="00477629">
        <w:rPr>
          <w:rFonts w:ascii="Times New Roman" w:hAnsi="Times New Roman" w:cs="Times New Roman"/>
          <w:i/>
          <w:sz w:val="16"/>
          <w:szCs w:val="16"/>
          <w:lang w:val="az-Latn-AZ"/>
        </w:rPr>
        <w:t>Does not maintain financial accounts.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9213"/>
      </w:tblGrid>
      <w:tr w:rsidR="00431E17" w:rsidRPr="000058E1" w:rsidTr="001938E3">
        <w:tc>
          <w:tcPr>
            <w:tcW w:w="993" w:type="dxa"/>
            <w:tcBorders>
              <w:top w:val="single" w:sz="4" w:space="0" w:color="auto"/>
              <w:bottom w:val="single" w:sz="4" w:space="0" w:color="auto"/>
            </w:tcBorders>
            <w:shd w:val="clear" w:color="auto" w:fill="000000" w:themeFill="text1"/>
          </w:tcPr>
          <w:p w:rsidR="00431E17" w:rsidRPr="000058E1" w:rsidRDefault="00431E17" w:rsidP="001938E3">
            <w:pPr>
              <w:spacing w:before="120"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HİSSƏ 10</w:t>
            </w:r>
            <w:r w:rsidRPr="000058E1">
              <w:rPr>
                <w:rFonts w:ascii="Times New Roman" w:hAnsi="Times New Roman" w:cs="Times New Roman"/>
                <w:b/>
                <w:sz w:val="16"/>
                <w:szCs w:val="16"/>
                <w:lang w:val="az-Latn-AZ"/>
              </w:rPr>
              <w:t xml:space="preserve"> </w:t>
            </w:r>
          </w:p>
          <w:p w:rsidR="00431E17" w:rsidRPr="000058E1" w:rsidRDefault="00431E17" w:rsidP="001938E3">
            <w:pPr>
              <w:spacing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PART X</w:t>
            </w:r>
            <w:r w:rsidRPr="000058E1">
              <w:rPr>
                <w:rFonts w:ascii="Times New Roman" w:hAnsi="Times New Roman" w:cs="Times New Roman"/>
                <w:b/>
                <w:sz w:val="16"/>
                <w:szCs w:val="16"/>
                <w:lang w:val="az-Latn-AZ"/>
              </w:rPr>
              <w:t xml:space="preserve">    </w:t>
            </w:r>
          </w:p>
        </w:tc>
        <w:tc>
          <w:tcPr>
            <w:tcW w:w="9213" w:type="dxa"/>
            <w:tcBorders>
              <w:top w:val="single" w:sz="4" w:space="0" w:color="auto"/>
              <w:bottom w:val="single" w:sz="4" w:space="0" w:color="auto"/>
            </w:tcBorders>
          </w:tcPr>
          <w:p w:rsidR="0028144B" w:rsidRPr="00477629" w:rsidRDefault="00F52AE9" w:rsidP="001938E3">
            <w:pPr>
              <w:spacing w:before="60" w:after="60" w:line="276" w:lineRule="auto"/>
              <w:rPr>
                <w:rFonts w:ascii="Times New Roman" w:hAnsi="Times New Roman" w:cs="Times New Roman"/>
                <w:b/>
                <w:sz w:val="16"/>
                <w:szCs w:val="16"/>
                <w:lang w:val="az-Latn-AZ"/>
              </w:rPr>
            </w:pPr>
            <w:r w:rsidRPr="00477629">
              <w:rPr>
                <w:rFonts w:ascii="Times New Roman" w:hAnsi="Times New Roman" w:cs="Times New Roman"/>
                <w:b/>
                <w:sz w:val="16"/>
                <w:szCs w:val="16"/>
                <w:lang w:val="az-Latn-AZ"/>
              </w:rPr>
              <w:t>Sahibləri bəyan edilən</w:t>
            </w:r>
            <w:r w:rsidR="0028144B" w:rsidRPr="00477629">
              <w:rPr>
                <w:rFonts w:ascii="Times New Roman" w:hAnsi="Times New Roman" w:cs="Times New Roman"/>
                <w:b/>
                <w:sz w:val="16"/>
                <w:szCs w:val="16"/>
                <w:lang w:val="az-Latn-AZ"/>
              </w:rPr>
              <w:t xml:space="preserve"> maliyyə institutu </w:t>
            </w:r>
          </w:p>
          <w:p w:rsidR="00431E17" w:rsidRPr="00477629" w:rsidRDefault="0028144B" w:rsidP="001938E3">
            <w:pPr>
              <w:spacing w:before="60" w:after="60" w:line="276" w:lineRule="auto"/>
              <w:rPr>
                <w:rFonts w:ascii="Times New Roman" w:hAnsi="Times New Roman" w:cs="Times New Roman"/>
                <w:i/>
                <w:sz w:val="16"/>
                <w:szCs w:val="16"/>
                <w:lang w:val="az-Latn-AZ"/>
              </w:rPr>
            </w:pPr>
            <w:r w:rsidRPr="00477629">
              <w:rPr>
                <w:rFonts w:ascii="Times New Roman" w:hAnsi="Times New Roman" w:cs="Times New Roman"/>
                <w:b/>
                <w:i/>
                <w:sz w:val="16"/>
                <w:szCs w:val="16"/>
                <w:lang w:val="az-Latn-AZ"/>
              </w:rPr>
              <w:t>Owner-Documented FFI</w:t>
            </w:r>
          </w:p>
        </w:tc>
      </w:tr>
    </w:tbl>
    <w:p w:rsidR="001009B9" w:rsidRPr="000058E1" w:rsidRDefault="001009B9" w:rsidP="0028144B">
      <w:pPr>
        <w:spacing w:before="60" w:after="0" w:line="276" w:lineRule="auto"/>
        <w:jc w:val="both"/>
        <w:rPr>
          <w:rFonts w:ascii="Times New Roman" w:hAnsi="Times New Roman" w:cs="Times New Roman"/>
          <w:sz w:val="16"/>
          <w:szCs w:val="16"/>
          <w:lang w:val="az-Latn-AZ"/>
        </w:rPr>
      </w:pPr>
      <w:r w:rsidRPr="000058E1">
        <w:rPr>
          <w:rFonts w:ascii="Times New Roman" w:hAnsi="Times New Roman" w:cs="Times New Roman"/>
          <w:b/>
          <w:sz w:val="16"/>
          <w:szCs w:val="16"/>
          <w:lang w:val="az-Latn-AZ"/>
        </w:rPr>
        <w:t>Qeyd.</w:t>
      </w:r>
      <w:r w:rsidRPr="000058E1">
        <w:rPr>
          <w:rFonts w:ascii="Times New Roman" w:hAnsi="Times New Roman" w:cs="Times New Roman"/>
          <w:sz w:val="16"/>
          <w:szCs w:val="16"/>
          <w:lang w:val="az-Latn-AZ"/>
        </w:rPr>
        <w:t xml:space="preserve"> Bu status yalnız o halda şamil olunur ki, hazırkı formanın təqdim olunduğu ABŞ maliyyə institutu və ya iştirakçı </w:t>
      </w:r>
      <w:r w:rsidR="0028144B" w:rsidRPr="000058E1">
        <w:rPr>
          <w:rFonts w:ascii="Times New Roman" w:hAnsi="Times New Roman" w:cs="Times New Roman"/>
          <w:sz w:val="16"/>
          <w:szCs w:val="16"/>
          <w:lang w:val="az-Latn-AZ"/>
        </w:rPr>
        <w:t>maliyyə institutu</w:t>
      </w:r>
      <w:r w:rsidRPr="000058E1">
        <w:rPr>
          <w:rFonts w:ascii="Times New Roman" w:hAnsi="Times New Roman" w:cs="Times New Roman"/>
          <w:sz w:val="16"/>
          <w:szCs w:val="16"/>
          <w:lang w:val="az-Latn-AZ"/>
        </w:rPr>
        <w:t xml:space="preserve"> müvafiq </w:t>
      </w:r>
      <w:r w:rsidR="0028144B" w:rsidRPr="000058E1">
        <w:rPr>
          <w:rFonts w:ascii="Times New Roman" w:hAnsi="Times New Roman" w:cs="Times New Roman"/>
          <w:sz w:val="16"/>
          <w:szCs w:val="16"/>
          <w:lang w:val="az-Latn-AZ"/>
        </w:rPr>
        <w:t>maliyyə institutunu</w:t>
      </w:r>
      <w:r w:rsidRPr="000058E1">
        <w:rPr>
          <w:rFonts w:ascii="Times New Roman" w:hAnsi="Times New Roman" w:cs="Times New Roman"/>
          <w:sz w:val="16"/>
          <w:szCs w:val="16"/>
          <w:lang w:val="az-Latn-AZ"/>
        </w:rPr>
        <w:t xml:space="preserve"> </w:t>
      </w:r>
      <w:r w:rsidR="00F52AE9">
        <w:rPr>
          <w:rFonts w:ascii="Times New Roman" w:hAnsi="Times New Roman" w:cs="Times New Roman"/>
          <w:sz w:val="16"/>
          <w:szCs w:val="16"/>
          <w:lang w:val="az-Latn-AZ"/>
        </w:rPr>
        <w:t>sahibləri bəyan edilən</w:t>
      </w:r>
      <w:r w:rsidR="0028144B" w:rsidRPr="000058E1">
        <w:rPr>
          <w:rFonts w:ascii="Times New Roman" w:hAnsi="Times New Roman" w:cs="Times New Roman"/>
          <w:sz w:val="16"/>
          <w:szCs w:val="16"/>
          <w:lang w:val="az-Latn-AZ"/>
        </w:rPr>
        <w:t xml:space="preserve"> maliyyə institutu </w:t>
      </w:r>
      <w:r w:rsidRPr="000058E1">
        <w:rPr>
          <w:rFonts w:ascii="Times New Roman" w:hAnsi="Times New Roman" w:cs="Times New Roman"/>
          <w:sz w:val="16"/>
          <w:szCs w:val="16"/>
          <w:lang w:val="az-Latn-AZ"/>
        </w:rPr>
        <w:t xml:space="preserve">hesab </w:t>
      </w:r>
      <w:r w:rsidR="00AD7EFD" w:rsidRPr="000058E1">
        <w:rPr>
          <w:rFonts w:ascii="Times New Roman" w:hAnsi="Times New Roman" w:cs="Times New Roman"/>
          <w:sz w:val="16"/>
          <w:szCs w:val="16"/>
          <w:lang w:val="az-Latn-AZ"/>
        </w:rPr>
        <w:t>edəcəyinə</w:t>
      </w:r>
      <w:r w:rsidR="0028144B" w:rsidRPr="000058E1">
        <w:rPr>
          <w:rFonts w:ascii="Times New Roman" w:hAnsi="Times New Roman" w:cs="Times New Roman"/>
          <w:sz w:val="16"/>
          <w:szCs w:val="16"/>
          <w:lang w:val="az-Latn-AZ"/>
        </w:rPr>
        <w:t xml:space="preserve"> razılıq versin</w:t>
      </w:r>
      <w:r w:rsidRPr="000058E1">
        <w:rPr>
          <w:rFonts w:ascii="Times New Roman" w:hAnsi="Times New Roman" w:cs="Times New Roman"/>
          <w:sz w:val="16"/>
          <w:szCs w:val="16"/>
          <w:lang w:val="az-Latn-AZ"/>
        </w:rPr>
        <w:t xml:space="preserve"> (hüququn əldə edilməsinə dair tələblər üçün </w:t>
      </w:r>
      <w:r w:rsidR="00C8107E" w:rsidRPr="000058E1">
        <w:rPr>
          <w:rFonts w:ascii="Times New Roman" w:hAnsi="Times New Roman" w:cs="Times New Roman"/>
          <w:sz w:val="16"/>
          <w:szCs w:val="16"/>
          <w:lang w:val="az-Latn-AZ"/>
        </w:rPr>
        <w:t>doldurulma qaydalarına baxın</w:t>
      </w:r>
      <w:r w:rsidRPr="000058E1">
        <w:rPr>
          <w:rFonts w:ascii="Times New Roman" w:hAnsi="Times New Roman" w:cs="Times New Roman"/>
          <w:sz w:val="16"/>
          <w:szCs w:val="16"/>
          <w:lang w:val="az-Latn-AZ"/>
        </w:rPr>
        <w:t xml:space="preserve">). Bundan əlavə, </w:t>
      </w:r>
      <w:r w:rsidR="0028144B" w:rsidRPr="000058E1">
        <w:rPr>
          <w:rFonts w:ascii="Times New Roman" w:hAnsi="Times New Roman" w:cs="Times New Roman"/>
          <w:sz w:val="16"/>
          <w:szCs w:val="16"/>
          <w:lang w:val="az-Latn-AZ"/>
        </w:rPr>
        <w:t>maliyyə institutu</w:t>
      </w:r>
      <w:r w:rsidRPr="000058E1">
        <w:rPr>
          <w:rFonts w:ascii="Times New Roman" w:hAnsi="Times New Roman" w:cs="Times New Roman"/>
          <w:sz w:val="16"/>
          <w:szCs w:val="16"/>
          <w:lang w:val="az-Latn-AZ"/>
        </w:rPr>
        <w:t xml:space="preserve"> aşağıdakı məlumatları təsdiqləmə</w:t>
      </w:r>
      <w:r w:rsidR="00193748" w:rsidRPr="000058E1">
        <w:rPr>
          <w:rFonts w:ascii="Times New Roman" w:hAnsi="Times New Roman" w:cs="Times New Roman"/>
          <w:sz w:val="16"/>
          <w:szCs w:val="16"/>
          <w:lang w:val="az-Latn-AZ"/>
        </w:rPr>
        <w:t>lidir.</w:t>
      </w:r>
    </w:p>
    <w:p w:rsidR="00193748" w:rsidRPr="00477629" w:rsidRDefault="00193748" w:rsidP="0028144B">
      <w:pPr>
        <w:spacing w:after="60" w:line="276" w:lineRule="auto"/>
        <w:jc w:val="both"/>
        <w:rPr>
          <w:rFonts w:ascii="Times New Roman" w:hAnsi="Times New Roman" w:cs="Times New Roman"/>
          <w:i/>
          <w:sz w:val="16"/>
          <w:szCs w:val="16"/>
          <w:lang w:val="az-Latn-AZ"/>
        </w:rPr>
      </w:pPr>
      <w:r w:rsidRPr="000058E1">
        <w:rPr>
          <w:rFonts w:ascii="Times New Roman" w:hAnsi="Times New Roman" w:cs="Times New Roman"/>
          <w:b/>
          <w:sz w:val="16"/>
          <w:szCs w:val="16"/>
          <w:lang w:val="az-Latn-AZ"/>
        </w:rPr>
        <w:t>Note</w:t>
      </w:r>
      <w:r w:rsidRPr="000058E1">
        <w:rPr>
          <w:rFonts w:ascii="Times New Roman" w:hAnsi="Times New Roman" w:cs="Times New Roman"/>
          <w:sz w:val="16"/>
          <w:szCs w:val="16"/>
          <w:lang w:val="az-Latn-AZ"/>
        </w:rPr>
        <w:t xml:space="preserve">. </w:t>
      </w:r>
      <w:r w:rsidRPr="00477629">
        <w:rPr>
          <w:rFonts w:ascii="Times New Roman" w:hAnsi="Times New Roman" w:cs="Times New Roman"/>
          <w:i/>
          <w:sz w:val="16"/>
          <w:szCs w:val="16"/>
          <w:lang w:val="az-Latn-AZ"/>
        </w:rPr>
        <w:t>This status only applies if the U.S. financial institution or participating FFI to which this form is given has agreed that it will treat the FFI as an owner-documented FFI (see instructions for eligibility requirements). In addition, the FFI must make the certifications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
        <w:gridCol w:w="564"/>
        <w:gridCol w:w="9135"/>
      </w:tblGrid>
      <w:tr w:rsidR="00193748" w:rsidRPr="00D069EB" w:rsidTr="00B00C51">
        <w:tc>
          <w:tcPr>
            <w:tcW w:w="331" w:type="dxa"/>
            <w:vMerge w:val="restart"/>
            <w:tcMar>
              <w:left w:w="0" w:type="dxa"/>
            </w:tcMar>
          </w:tcPr>
          <w:p w:rsidR="00193748" w:rsidRPr="000058E1" w:rsidRDefault="00193748" w:rsidP="00A706C2">
            <w:pPr>
              <w:spacing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t>24a</w:t>
            </w:r>
          </w:p>
        </w:tc>
        <w:tc>
          <w:tcPr>
            <w:tcW w:w="564" w:type="dxa"/>
            <w:vMerge w:val="restart"/>
          </w:tcPr>
          <w:p w:rsidR="00193748" w:rsidRPr="000058E1" w:rsidRDefault="00193748" w:rsidP="00A706C2">
            <w:pPr>
              <w:spacing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9135" w:type="dxa"/>
            <w:vAlign w:val="center"/>
          </w:tcPr>
          <w:p w:rsidR="00193748" w:rsidRPr="000058E1" w:rsidRDefault="00193748" w:rsidP="00A706C2">
            <w:pPr>
              <w:spacing w:before="20" w:after="2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(Bütün </w:t>
            </w:r>
            <w:r w:rsidR="00F52AE9">
              <w:rPr>
                <w:rFonts w:ascii="Times New Roman" w:hAnsi="Times New Roman" w:cs="Times New Roman"/>
                <w:sz w:val="16"/>
                <w:szCs w:val="16"/>
                <w:lang w:val="az-Latn-AZ"/>
              </w:rPr>
              <w:t>sahibləri bəyan edilən</w:t>
            </w:r>
            <w:r w:rsidR="00897F15" w:rsidRPr="000058E1">
              <w:rPr>
                <w:rFonts w:ascii="Times New Roman" w:hAnsi="Times New Roman" w:cs="Times New Roman"/>
                <w:sz w:val="16"/>
                <w:szCs w:val="16"/>
                <w:lang w:val="az-Latn-AZ"/>
              </w:rPr>
              <w:t xml:space="preserve"> maliyyə institutları </w:t>
            </w:r>
            <w:r w:rsidRPr="000058E1">
              <w:rPr>
                <w:rFonts w:ascii="Times New Roman" w:hAnsi="Times New Roman" w:cs="Times New Roman"/>
                <w:sz w:val="16"/>
                <w:szCs w:val="16"/>
                <w:lang w:val="az-Latn-AZ"/>
              </w:rPr>
              <w:t xml:space="preserve">bu bəndi seçməlidirlər) Mən təsdiq edirəm ki, Hissə 1-də müəyyən olunmuş </w:t>
            </w:r>
            <w:r w:rsidR="00897F15" w:rsidRPr="000058E1">
              <w:rPr>
                <w:rFonts w:ascii="Times New Roman" w:hAnsi="Times New Roman" w:cs="Times New Roman"/>
                <w:sz w:val="16"/>
                <w:szCs w:val="16"/>
                <w:lang w:val="az-Latn-AZ"/>
              </w:rPr>
              <w:t>maliyyə institutu</w:t>
            </w:r>
            <w:r w:rsidRPr="000058E1">
              <w:rPr>
                <w:rFonts w:ascii="Times New Roman" w:hAnsi="Times New Roman" w:cs="Times New Roman"/>
                <w:sz w:val="16"/>
                <w:szCs w:val="16"/>
                <w:lang w:val="az-Latn-AZ"/>
              </w:rPr>
              <w:t>:</w:t>
            </w:r>
          </w:p>
        </w:tc>
      </w:tr>
      <w:tr w:rsidR="00193748" w:rsidRPr="000058E1" w:rsidTr="00CF0FBD">
        <w:tc>
          <w:tcPr>
            <w:tcW w:w="331" w:type="dxa"/>
            <w:vMerge/>
          </w:tcPr>
          <w:p w:rsidR="00193748" w:rsidRPr="000058E1" w:rsidRDefault="00193748" w:rsidP="00A706C2">
            <w:pPr>
              <w:spacing w:line="276" w:lineRule="auto"/>
              <w:rPr>
                <w:rFonts w:ascii="Times New Roman" w:hAnsi="Times New Roman" w:cs="Times New Roman"/>
                <w:b/>
                <w:sz w:val="16"/>
                <w:szCs w:val="16"/>
                <w:lang w:val="az-Latn-AZ"/>
              </w:rPr>
            </w:pPr>
          </w:p>
        </w:tc>
        <w:tc>
          <w:tcPr>
            <w:tcW w:w="564" w:type="dxa"/>
            <w:vMerge/>
          </w:tcPr>
          <w:p w:rsidR="00193748" w:rsidRPr="000058E1" w:rsidRDefault="00193748" w:rsidP="00A706C2">
            <w:pPr>
              <w:spacing w:line="276" w:lineRule="auto"/>
              <w:rPr>
                <w:rFonts w:ascii="Times New Roman" w:hAnsi="Times New Roman" w:cs="Times New Roman"/>
                <w:b/>
                <w:sz w:val="16"/>
                <w:szCs w:val="16"/>
                <w:lang w:val="az-Latn-AZ"/>
              </w:rPr>
            </w:pPr>
          </w:p>
        </w:tc>
        <w:tc>
          <w:tcPr>
            <w:tcW w:w="9135" w:type="dxa"/>
            <w:vAlign w:val="center"/>
          </w:tcPr>
          <w:p w:rsidR="00193748" w:rsidRPr="000058E1" w:rsidRDefault="00193748" w:rsidP="0028144B">
            <w:pPr>
              <w:spacing w:after="6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r w:rsidRPr="00477629">
              <w:rPr>
                <w:rFonts w:ascii="Times New Roman" w:hAnsi="Times New Roman" w:cs="Times New Roman"/>
                <w:i/>
                <w:sz w:val="16"/>
                <w:szCs w:val="16"/>
                <w:lang w:val="az-Latn-AZ"/>
              </w:rPr>
              <w:t>All owner-documented FFIs check here) I certify that the FFI identified in Part I:</w:t>
            </w:r>
          </w:p>
        </w:tc>
      </w:tr>
    </w:tbl>
    <w:p w:rsidR="001009B9" w:rsidRPr="000058E1"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Vasitəçi kimi </w:t>
      </w:r>
      <w:r w:rsidR="0028144B" w:rsidRPr="000058E1">
        <w:rPr>
          <w:rFonts w:ascii="Times New Roman" w:hAnsi="Times New Roman" w:cs="Times New Roman"/>
          <w:sz w:val="16"/>
          <w:szCs w:val="16"/>
          <w:lang w:val="az-Latn-AZ"/>
        </w:rPr>
        <w:t>çıxış etmir</w:t>
      </w:r>
      <w:r w:rsidRPr="000058E1">
        <w:rPr>
          <w:rFonts w:ascii="Times New Roman" w:hAnsi="Times New Roman" w:cs="Times New Roman"/>
          <w:sz w:val="16"/>
          <w:szCs w:val="16"/>
          <w:lang w:val="az-Latn-AZ"/>
        </w:rPr>
        <w:t>;</w:t>
      </w:r>
    </w:p>
    <w:p w:rsidR="00193748" w:rsidRPr="00477629" w:rsidRDefault="00193748" w:rsidP="00A706C2">
      <w:pPr>
        <w:pStyle w:val="ListParagraph"/>
        <w:spacing w:line="276" w:lineRule="auto"/>
        <w:ind w:left="851"/>
        <w:jc w:val="both"/>
        <w:rPr>
          <w:rFonts w:ascii="Times New Roman" w:hAnsi="Times New Roman" w:cs="Times New Roman"/>
          <w:i/>
          <w:sz w:val="16"/>
          <w:szCs w:val="16"/>
          <w:lang w:val="az-Latn-AZ"/>
        </w:rPr>
      </w:pPr>
      <w:r w:rsidRPr="00477629">
        <w:rPr>
          <w:rFonts w:ascii="Times New Roman" w:hAnsi="Times New Roman" w:cs="Times New Roman"/>
          <w:i/>
          <w:sz w:val="16"/>
          <w:szCs w:val="16"/>
          <w:lang w:val="az-Latn-AZ"/>
        </w:rPr>
        <w:lastRenderedPageBreak/>
        <w:t>Does not act as an intermediary;</w:t>
      </w:r>
    </w:p>
    <w:p w:rsidR="001009B9" w:rsidRPr="000058E1" w:rsidRDefault="0028144B" w:rsidP="0028144B">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Adi bank işi və ya analoji fəaliyyət çərçivəsində depozitlər qəbul </w:t>
      </w:r>
      <w:r w:rsidR="001009B9" w:rsidRPr="000058E1">
        <w:rPr>
          <w:rFonts w:ascii="Times New Roman" w:hAnsi="Times New Roman" w:cs="Times New Roman"/>
          <w:sz w:val="16"/>
          <w:szCs w:val="16"/>
          <w:lang w:val="az-Latn-AZ"/>
        </w:rPr>
        <w:t>etmir;</w:t>
      </w:r>
    </w:p>
    <w:p w:rsidR="00193748" w:rsidRPr="00477629" w:rsidRDefault="00193748" w:rsidP="00A706C2">
      <w:pPr>
        <w:pStyle w:val="ListParagraph"/>
        <w:spacing w:line="276" w:lineRule="auto"/>
        <w:ind w:left="851"/>
        <w:jc w:val="both"/>
        <w:rPr>
          <w:rFonts w:ascii="Times New Roman" w:hAnsi="Times New Roman" w:cs="Times New Roman"/>
          <w:i/>
          <w:sz w:val="16"/>
          <w:szCs w:val="16"/>
          <w:lang w:val="az-Latn-AZ"/>
        </w:rPr>
      </w:pPr>
      <w:r w:rsidRPr="00477629">
        <w:rPr>
          <w:rFonts w:ascii="Times New Roman" w:hAnsi="Times New Roman" w:cs="Times New Roman"/>
          <w:i/>
          <w:sz w:val="16"/>
          <w:szCs w:val="16"/>
          <w:lang w:val="az-Latn-AZ"/>
        </w:rPr>
        <w:t>Does not accept deposits in the ordinary course of a banking or similar business;</w:t>
      </w:r>
    </w:p>
    <w:p w:rsidR="001009B9" w:rsidRPr="000058E1" w:rsidRDefault="0028144B" w:rsidP="0028144B">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Fəaliyyətinin əhəmiyyətli hissəsini digər şəxslər üçün maliyyə aktivlərinin saxlanılması təşkil </w:t>
      </w:r>
      <w:r w:rsidR="00094E4E" w:rsidRPr="000058E1">
        <w:rPr>
          <w:rFonts w:ascii="Times New Roman" w:hAnsi="Times New Roman" w:cs="Times New Roman"/>
          <w:sz w:val="16"/>
          <w:szCs w:val="16"/>
          <w:lang w:val="az-Latn-AZ"/>
        </w:rPr>
        <w:t>etmir</w:t>
      </w:r>
      <w:r w:rsidR="00193748" w:rsidRPr="000058E1">
        <w:rPr>
          <w:rFonts w:ascii="Times New Roman" w:hAnsi="Times New Roman" w:cs="Times New Roman"/>
          <w:sz w:val="16"/>
          <w:szCs w:val="16"/>
          <w:lang w:val="az-Latn-AZ"/>
        </w:rPr>
        <w:t>;</w:t>
      </w:r>
    </w:p>
    <w:p w:rsidR="00193748" w:rsidRPr="00477629" w:rsidRDefault="00193748" w:rsidP="00A706C2">
      <w:pPr>
        <w:pStyle w:val="ListParagraph"/>
        <w:spacing w:line="276" w:lineRule="auto"/>
        <w:ind w:left="851"/>
        <w:jc w:val="both"/>
        <w:rPr>
          <w:rFonts w:ascii="Times New Roman" w:hAnsi="Times New Roman" w:cs="Times New Roman"/>
          <w:i/>
          <w:sz w:val="16"/>
          <w:szCs w:val="16"/>
          <w:lang w:val="az-Latn-AZ"/>
        </w:rPr>
      </w:pPr>
      <w:r w:rsidRPr="00477629">
        <w:rPr>
          <w:rFonts w:ascii="Times New Roman" w:hAnsi="Times New Roman" w:cs="Times New Roman"/>
          <w:i/>
          <w:sz w:val="16"/>
          <w:szCs w:val="16"/>
          <w:lang w:val="az-Latn-AZ"/>
        </w:rPr>
        <w:t>Does not hold, as a substantial portion of its business, financial assets for the account of others;</w:t>
      </w:r>
    </w:p>
    <w:p w:rsidR="001009B9" w:rsidRPr="000058E1" w:rsidRDefault="005A1006"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Pr>
          <w:rFonts w:ascii="Times New Roman" w:hAnsi="Times New Roman" w:cs="Times New Roman"/>
          <w:sz w:val="16"/>
          <w:szCs w:val="16"/>
          <w:lang w:val="az-Latn-AZ"/>
        </w:rPr>
        <w:t>M</w:t>
      </w:r>
      <w:r w:rsidR="001009B9" w:rsidRPr="000058E1">
        <w:rPr>
          <w:rFonts w:ascii="Times New Roman" w:hAnsi="Times New Roman" w:cs="Times New Roman"/>
          <w:sz w:val="16"/>
          <w:szCs w:val="16"/>
          <w:lang w:val="az-Latn-AZ"/>
        </w:rPr>
        <w:t xml:space="preserve">aliyyə hesabı ilə bağlı ödənişlər </w:t>
      </w:r>
      <w:r w:rsidR="00094E4E" w:rsidRPr="000058E1">
        <w:rPr>
          <w:rFonts w:ascii="Times New Roman" w:hAnsi="Times New Roman" w:cs="Times New Roman"/>
          <w:sz w:val="16"/>
          <w:szCs w:val="16"/>
          <w:lang w:val="az-Latn-AZ"/>
        </w:rPr>
        <w:t xml:space="preserve">edən və ya etmək </w:t>
      </w:r>
      <w:r w:rsidR="001009B9" w:rsidRPr="000058E1">
        <w:rPr>
          <w:rFonts w:ascii="Times New Roman" w:hAnsi="Times New Roman" w:cs="Times New Roman"/>
          <w:sz w:val="16"/>
          <w:szCs w:val="16"/>
          <w:lang w:val="az-Latn-AZ"/>
        </w:rPr>
        <w:t xml:space="preserve">etmək öhdəliyi daşıyan sığorta şirkəti (və ya sığorta şirkətinin </w:t>
      </w:r>
      <w:r w:rsidR="0028144B" w:rsidRPr="000058E1">
        <w:rPr>
          <w:rFonts w:ascii="Times New Roman" w:hAnsi="Times New Roman" w:cs="Times New Roman"/>
          <w:sz w:val="16"/>
          <w:szCs w:val="16"/>
          <w:lang w:val="az-Latn-AZ"/>
        </w:rPr>
        <w:t>ana müəssisəsi</w:t>
      </w:r>
      <w:r w:rsidR="001009B9" w:rsidRPr="000058E1">
        <w:rPr>
          <w:rFonts w:ascii="Times New Roman" w:hAnsi="Times New Roman" w:cs="Times New Roman"/>
          <w:sz w:val="16"/>
          <w:szCs w:val="16"/>
          <w:lang w:val="az-Latn-AZ"/>
        </w:rPr>
        <w:t>) deyil;</w:t>
      </w:r>
    </w:p>
    <w:p w:rsidR="00193748" w:rsidRPr="006F5661" w:rsidRDefault="00193748" w:rsidP="00A706C2">
      <w:pPr>
        <w:pStyle w:val="ListParagraph"/>
        <w:spacing w:line="276" w:lineRule="auto"/>
        <w:ind w:left="851"/>
        <w:jc w:val="both"/>
        <w:rPr>
          <w:rFonts w:ascii="Times New Roman" w:hAnsi="Times New Roman" w:cs="Times New Roman"/>
          <w:i/>
          <w:sz w:val="16"/>
          <w:szCs w:val="16"/>
          <w:lang w:val="az-Latn-AZ"/>
        </w:rPr>
      </w:pPr>
      <w:r w:rsidRPr="006F5661">
        <w:rPr>
          <w:rFonts w:ascii="Times New Roman" w:hAnsi="Times New Roman" w:cs="Times New Roman"/>
          <w:i/>
          <w:sz w:val="16"/>
          <w:szCs w:val="16"/>
          <w:lang w:val="az-Latn-AZ"/>
        </w:rPr>
        <w:t>Is not an insurance company (or the holding company of an insurance company) that issues or is obligated to make payments with respect to a financial account;</w:t>
      </w:r>
    </w:p>
    <w:p w:rsidR="001009B9" w:rsidRPr="000058E1" w:rsidRDefault="0028144B"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Adi bank işi və ya analoji fəaliyyət çərçivəsində depozitlər qəbul </w:t>
      </w:r>
      <w:r w:rsidR="001009B9" w:rsidRPr="000058E1">
        <w:rPr>
          <w:rFonts w:ascii="Times New Roman" w:hAnsi="Times New Roman" w:cs="Times New Roman"/>
          <w:sz w:val="16"/>
          <w:szCs w:val="16"/>
          <w:lang w:val="az-Latn-AZ"/>
        </w:rPr>
        <w:t xml:space="preserve">edən, </w:t>
      </w:r>
      <w:r w:rsidRPr="000058E1">
        <w:rPr>
          <w:rFonts w:ascii="Times New Roman" w:hAnsi="Times New Roman" w:cs="Times New Roman"/>
          <w:sz w:val="16"/>
          <w:szCs w:val="16"/>
          <w:lang w:val="az-Latn-AZ"/>
        </w:rPr>
        <w:t>fəaliyyətinin əhəmiyyətli hissəsini digər şəxslər üçün maliyyə aktivlərinin saxlanılması təşkil edən</w:t>
      </w:r>
      <w:r w:rsidR="001009B9" w:rsidRPr="000058E1">
        <w:rPr>
          <w:rFonts w:ascii="Times New Roman" w:hAnsi="Times New Roman" w:cs="Times New Roman"/>
          <w:sz w:val="16"/>
          <w:szCs w:val="16"/>
          <w:lang w:val="az-Latn-AZ"/>
        </w:rPr>
        <w:t xml:space="preserve">, yaxud maliyyə hesabı ilə bağlı ödənişlər </w:t>
      </w:r>
      <w:r w:rsidR="00094E4E" w:rsidRPr="000058E1">
        <w:rPr>
          <w:rFonts w:ascii="Times New Roman" w:hAnsi="Times New Roman" w:cs="Times New Roman"/>
          <w:sz w:val="16"/>
          <w:szCs w:val="16"/>
          <w:lang w:val="az-Latn-AZ"/>
        </w:rPr>
        <w:t xml:space="preserve">edən və ya </w:t>
      </w:r>
      <w:r w:rsidR="001009B9" w:rsidRPr="000058E1">
        <w:rPr>
          <w:rFonts w:ascii="Times New Roman" w:hAnsi="Times New Roman" w:cs="Times New Roman"/>
          <w:sz w:val="16"/>
          <w:szCs w:val="16"/>
          <w:lang w:val="az-Latn-AZ"/>
        </w:rPr>
        <w:t xml:space="preserve">etmək öhdəliyi daşıyan sığorta şirkəti (sığorta şirkətinin </w:t>
      </w:r>
      <w:r w:rsidRPr="000058E1">
        <w:rPr>
          <w:rFonts w:ascii="Times New Roman" w:hAnsi="Times New Roman" w:cs="Times New Roman"/>
          <w:sz w:val="16"/>
          <w:szCs w:val="16"/>
          <w:lang w:val="az-Latn-AZ"/>
        </w:rPr>
        <w:t>ana müəssisəsi</w:t>
      </w:r>
      <w:r w:rsidR="001009B9" w:rsidRPr="000058E1">
        <w:rPr>
          <w:rFonts w:ascii="Times New Roman" w:hAnsi="Times New Roman" w:cs="Times New Roman"/>
          <w:sz w:val="16"/>
          <w:szCs w:val="16"/>
          <w:lang w:val="az-Latn-AZ"/>
        </w:rPr>
        <w:t>) olan müəssisə</w:t>
      </w:r>
      <w:r w:rsidRPr="000058E1">
        <w:rPr>
          <w:rFonts w:ascii="Times New Roman" w:hAnsi="Times New Roman" w:cs="Times New Roman"/>
          <w:sz w:val="16"/>
          <w:szCs w:val="16"/>
          <w:lang w:val="az-Latn-AZ"/>
        </w:rPr>
        <w:t xml:space="preserve">nin törəməsi </w:t>
      </w:r>
      <w:r w:rsidR="001009B9" w:rsidRPr="000058E1">
        <w:rPr>
          <w:rFonts w:ascii="Times New Roman" w:hAnsi="Times New Roman" w:cs="Times New Roman"/>
          <w:sz w:val="16"/>
          <w:szCs w:val="16"/>
          <w:lang w:val="az-Latn-AZ"/>
        </w:rPr>
        <w:t>deyil və ya belə müəssisə</w:t>
      </w:r>
      <w:r w:rsidR="00094E4E" w:rsidRPr="000058E1">
        <w:rPr>
          <w:rFonts w:ascii="Times New Roman" w:hAnsi="Times New Roman" w:cs="Times New Roman"/>
          <w:sz w:val="16"/>
          <w:szCs w:val="16"/>
          <w:lang w:val="az-Latn-AZ"/>
        </w:rPr>
        <w:t>lər</w:t>
      </w:r>
      <w:r w:rsidR="001009B9" w:rsidRPr="000058E1">
        <w:rPr>
          <w:rFonts w:ascii="Times New Roman" w:hAnsi="Times New Roman" w:cs="Times New Roman"/>
          <w:sz w:val="16"/>
          <w:szCs w:val="16"/>
          <w:lang w:val="az-Latn-AZ"/>
        </w:rPr>
        <w:t xml:space="preserve"> ilə eyni </w:t>
      </w:r>
      <w:r w:rsidR="00E370DD" w:rsidRPr="000058E1">
        <w:rPr>
          <w:rFonts w:ascii="Times New Roman" w:hAnsi="Times New Roman" w:cs="Times New Roman"/>
          <w:sz w:val="16"/>
          <w:szCs w:val="16"/>
          <w:lang w:val="az-Latn-AZ"/>
        </w:rPr>
        <w:t>geniş tərkibli asılı müəssisələr qrupun</w:t>
      </w:r>
      <w:r w:rsidR="001009B9" w:rsidRPr="000058E1">
        <w:rPr>
          <w:rFonts w:ascii="Times New Roman" w:hAnsi="Times New Roman" w:cs="Times New Roman"/>
          <w:sz w:val="16"/>
          <w:szCs w:val="16"/>
          <w:lang w:val="az-Latn-AZ"/>
        </w:rPr>
        <w:t>a daxil deyil;</w:t>
      </w:r>
      <w:r w:rsidR="00193748" w:rsidRPr="000058E1">
        <w:rPr>
          <w:rFonts w:ascii="Times New Roman" w:hAnsi="Times New Roman" w:cs="Times New Roman"/>
          <w:sz w:val="16"/>
          <w:szCs w:val="16"/>
          <w:lang w:val="az-Latn-AZ"/>
        </w:rPr>
        <w:t xml:space="preserve"> </w:t>
      </w:r>
      <w:r w:rsidR="00193748" w:rsidRPr="000058E1">
        <w:rPr>
          <w:rFonts w:ascii="Times New Roman" w:hAnsi="Times New Roman" w:cs="Times New Roman"/>
          <w:b/>
          <w:sz w:val="16"/>
          <w:szCs w:val="16"/>
          <w:lang w:val="az-Latn-AZ"/>
        </w:rPr>
        <w:t>və</w:t>
      </w:r>
    </w:p>
    <w:p w:rsidR="00193748" w:rsidRPr="006F5661" w:rsidRDefault="00193748" w:rsidP="00A706C2">
      <w:pPr>
        <w:pStyle w:val="ListParagraph"/>
        <w:spacing w:line="276" w:lineRule="auto"/>
        <w:ind w:left="851"/>
        <w:jc w:val="both"/>
        <w:rPr>
          <w:rFonts w:ascii="Times New Roman" w:hAnsi="Times New Roman" w:cs="Times New Roman"/>
          <w:i/>
          <w:sz w:val="16"/>
          <w:szCs w:val="16"/>
          <w:lang w:val="az-Latn-AZ"/>
        </w:rPr>
      </w:pPr>
      <w:r w:rsidRPr="006F5661">
        <w:rPr>
          <w:rFonts w:ascii="Times New Roman" w:hAnsi="Times New Roman" w:cs="Times New Roman"/>
          <w:i/>
          <w:sz w:val="16"/>
          <w:szCs w:val="16"/>
          <w:lang w:val="az-Latn-AZ"/>
        </w:rPr>
        <w:t xml:space="preserve">Is not owned by or in an expanded affiliated group with an entity that accepts deposits in the ordinary course of a banking or similar business, holds, as a substantial portion of its business, financial assets for the account of others, or is an insurance company (or the holding company of an insurance company) that issues or is obligated to make payments with respect to a financial account; </w:t>
      </w:r>
    </w:p>
    <w:p w:rsidR="001009B9" w:rsidRPr="000058E1"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Hər hansı iştirakçı olmayan </w:t>
      </w:r>
      <w:r w:rsidR="0028144B" w:rsidRPr="000058E1">
        <w:rPr>
          <w:rFonts w:ascii="Times New Roman" w:hAnsi="Times New Roman" w:cs="Times New Roman"/>
          <w:sz w:val="16"/>
          <w:szCs w:val="16"/>
          <w:lang w:val="az-Latn-AZ"/>
        </w:rPr>
        <w:t>maliyyə institutu üçün hesab aparmır</w:t>
      </w:r>
      <w:r w:rsidRPr="000058E1">
        <w:rPr>
          <w:rFonts w:ascii="Times New Roman" w:hAnsi="Times New Roman" w:cs="Times New Roman"/>
          <w:sz w:val="16"/>
          <w:szCs w:val="16"/>
          <w:lang w:val="az-Latn-AZ"/>
        </w:rPr>
        <w:t>.</w:t>
      </w:r>
    </w:p>
    <w:p w:rsidR="00AB3C2A" w:rsidRDefault="00193748" w:rsidP="0028144B">
      <w:pPr>
        <w:pStyle w:val="ListParagraph"/>
        <w:spacing w:after="60" w:line="276" w:lineRule="auto"/>
        <w:ind w:left="851"/>
        <w:jc w:val="both"/>
        <w:rPr>
          <w:rFonts w:ascii="Times New Roman" w:hAnsi="Times New Roman" w:cs="Times New Roman"/>
          <w:i/>
          <w:sz w:val="16"/>
          <w:szCs w:val="16"/>
          <w:lang w:val="az-Latn-AZ"/>
        </w:rPr>
      </w:pPr>
      <w:r w:rsidRPr="006F5661">
        <w:rPr>
          <w:rFonts w:ascii="Times New Roman" w:hAnsi="Times New Roman" w:cs="Times New Roman"/>
          <w:i/>
          <w:sz w:val="16"/>
          <w:szCs w:val="16"/>
          <w:lang w:val="az-Latn-AZ"/>
        </w:rPr>
        <w:t>Does not maintain a financial account for any nonparticipating FFI.</w:t>
      </w:r>
      <w:r w:rsidR="00AB3C2A">
        <w:rPr>
          <w:rFonts w:ascii="Times New Roman" w:hAnsi="Times New Roman" w:cs="Times New Roman"/>
          <w:i/>
          <w:sz w:val="16"/>
          <w:szCs w:val="16"/>
          <w:lang w:val="az-Latn-AZ"/>
        </w:rPr>
        <w:t>and</w:t>
      </w:r>
    </w:p>
    <w:p w:rsidR="00E66EEF" w:rsidRPr="007F787E" w:rsidRDefault="00E66EEF" w:rsidP="00C468FA">
      <w:pPr>
        <w:pStyle w:val="ListParagraph"/>
        <w:numPr>
          <w:ilvl w:val="0"/>
          <w:numId w:val="64"/>
        </w:numPr>
        <w:spacing w:after="60" w:line="276" w:lineRule="auto"/>
        <w:ind w:left="851" w:hanging="425"/>
        <w:jc w:val="both"/>
        <w:rPr>
          <w:rFonts w:ascii="Times New Roman" w:hAnsi="Times New Roman" w:cs="Times New Roman"/>
          <w:i/>
          <w:sz w:val="16"/>
          <w:szCs w:val="16"/>
          <w:lang w:val="az-Latn-AZ"/>
        </w:rPr>
      </w:pPr>
      <w:r w:rsidRPr="00C468FA">
        <w:rPr>
          <w:lang w:val="az-Latn-AZ"/>
        </w:rPr>
        <w:t xml:space="preserve"> </w:t>
      </w:r>
      <w:r w:rsidR="004650FB" w:rsidRPr="007F787E">
        <w:rPr>
          <w:rFonts w:ascii="Times New Roman" w:hAnsi="Times New Roman" w:cs="Times New Roman"/>
          <w:i/>
          <w:sz w:val="16"/>
          <w:szCs w:val="16"/>
          <w:lang w:val="az-Latn-AZ"/>
        </w:rPr>
        <w:t xml:space="preserve"> </w:t>
      </w:r>
      <w:r w:rsidRPr="007F787E">
        <w:rPr>
          <w:rFonts w:ascii="Times New Roman" w:hAnsi="Times New Roman" w:cs="Times New Roman"/>
          <w:i/>
          <w:sz w:val="16"/>
          <w:szCs w:val="16"/>
          <w:lang w:val="az-Latn-AZ"/>
        </w:rPr>
        <w:t xml:space="preserve">Maliyyə </w:t>
      </w:r>
      <w:r w:rsidR="006225E1" w:rsidRPr="007F787E">
        <w:rPr>
          <w:rFonts w:ascii="Times New Roman" w:hAnsi="Times New Roman" w:cs="Times New Roman"/>
          <w:i/>
          <w:sz w:val="16"/>
          <w:szCs w:val="16"/>
          <w:lang w:val="az-Latn-AZ"/>
        </w:rPr>
        <w:t xml:space="preserve">institutunda xarici maliyyə </w:t>
      </w:r>
      <w:r w:rsidR="007F787E" w:rsidRPr="007F787E">
        <w:rPr>
          <w:rFonts w:ascii="Times New Roman" w:hAnsi="Times New Roman" w:cs="Times New Roman"/>
          <w:i/>
          <w:sz w:val="16"/>
          <w:szCs w:val="16"/>
          <w:lang w:val="az-Latn-AZ"/>
        </w:rPr>
        <w:t xml:space="preserve">institutu </w:t>
      </w:r>
      <w:r w:rsidR="006225E1" w:rsidRPr="007F787E">
        <w:rPr>
          <w:rFonts w:ascii="Times New Roman" w:hAnsi="Times New Roman" w:cs="Times New Roman"/>
          <w:i/>
          <w:sz w:val="16"/>
          <w:szCs w:val="16"/>
          <w:lang w:val="az-Latn-AZ"/>
        </w:rPr>
        <w:t>üzrə hesabat verilməli hesabatdan başqa nizamnamə kapitalında iştirak payı və ya borc öhdə</w:t>
      </w:r>
      <w:r w:rsidR="00A1644E" w:rsidRPr="007F787E">
        <w:rPr>
          <w:rFonts w:ascii="Times New Roman" w:hAnsi="Times New Roman" w:cs="Times New Roman"/>
          <w:i/>
          <w:sz w:val="16"/>
          <w:szCs w:val="16"/>
          <w:lang w:val="az-Latn-AZ"/>
        </w:rPr>
        <w:t>liklərinə</w:t>
      </w:r>
      <w:r w:rsidR="007F787E" w:rsidRPr="007F787E">
        <w:rPr>
          <w:rFonts w:ascii="Times New Roman" w:hAnsi="Times New Roman" w:cs="Times New Roman"/>
          <w:i/>
          <w:sz w:val="16"/>
          <w:szCs w:val="16"/>
          <w:lang w:val="az-Latn-AZ"/>
        </w:rPr>
        <w:t xml:space="preserve"> (Maliyyə hesabı olmayan borc öhdəlikləri qalıq və ya dəyəri 50.000 min </w:t>
      </w:r>
      <w:r w:rsidR="007F787E">
        <w:rPr>
          <w:rFonts w:ascii="Times New Roman" w:hAnsi="Times New Roman" w:cs="Times New Roman"/>
          <w:i/>
          <w:sz w:val="16"/>
          <w:szCs w:val="16"/>
          <w:lang w:val="az-Latn-AZ"/>
        </w:rPr>
        <w:t xml:space="preserve">ABŞ </w:t>
      </w:r>
      <w:r w:rsidR="007F787E" w:rsidRPr="007F787E">
        <w:rPr>
          <w:rFonts w:ascii="Times New Roman" w:hAnsi="Times New Roman" w:cs="Times New Roman"/>
          <w:i/>
          <w:sz w:val="16"/>
          <w:szCs w:val="16"/>
          <w:lang w:val="az-Latn-AZ"/>
        </w:rPr>
        <w:t>dolları keçməyən hesabdan başqa) sahib</w:t>
      </w:r>
      <w:r w:rsidR="007F787E">
        <w:rPr>
          <w:rFonts w:ascii="Times New Roman" w:hAnsi="Times New Roman" w:cs="Times New Roman"/>
          <w:i/>
          <w:sz w:val="16"/>
          <w:szCs w:val="16"/>
          <w:lang w:val="az-Latn-AZ"/>
        </w:rPr>
        <w:t xml:space="preserve"> </w:t>
      </w:r>
      <w:r w:rsidR="00A1644E" w:rsidRPr="007F787E">
        <w:rPr>
          <w:rFonts w:ascii="Times New Roman" w:hAnsi="Times New Roman" w:cs="Times New Roman"/>
          <w:i/>
          <w:sz w:val="16"/>
          <w:szCs w:val="16"/>
          <w:lang w:val="az-Latn-AZ"/>
        </w:rPr>
        <w:t>müəyyən edilmiş ABŞ şəxsi yoxdur</w:t>
      </w:r>
    </w:p>
    <w:p w:rsidR="00E66EEF" w:rsidRDefault="00E66EEF" w:rsidP="00C468FA">
      <w:pPr>
        <w:pStyle w:val="ListParagraph"/>
        <w:numPr>
          <w:ilvl w:val="0"/>
          <w:numId w:val="64"/>
        </w:numPr>
        <w:spacing w:after="60" w:line="276" w:lineRule="auto"/>
        <w:ind w:left="851" w:hanging="425"/>
        <w:jc w:val="both"/>
        <w:rPr>
          <w:rFonts w:ascii="Times New Roman" w:hAnsi="Times New Roman" w:cs="Times New Roman"/>
          <w:i/>
          <w:sz w:val="16"/>
          <w:szCs w:val="16"/>
          <w:lang w:val="az-Latn-AZ"/>
        </w:rPr>
      </w:pPr>
    </w:p>
    <w:p w:rsidR="00AB3C2A" w:rsidRDefault="00C93ECE" w:rsidP="00E83AE5">
      <w:pPr>
        <w:pStyle w:val="ListParagraph"/>
        <w:spacing w:after="60" w:line="276" w:lineRule="auto"/>
        <w:ind w:left="851"/>
        <w:jc w:val="both"/>
        <w:rPr>
          <w:rFonts w:ascii="Times New Roman" w:hAnsi="Times New Roman" w:cs="Times New Roman"/>
          <w:sz w:val="16"/>
          <w:szCs w:val="16"/>
          <w:lang w:val="az-Latn-AZ"/>
        </w:rPr>
      </w:pPr>
      <w:r w:rsidRPr="00C468FA">
        <w:rPr>
          <w:rFonts w:ascii="Times New Roman" w:hAnsi="Times New Roman" w:cs="Times New Roman"/>
          <w:sz w:val="16"/>
          <w:szCs w:val="16"/>
          <w:lang w:val="az-Latn-AZ"/>
        </w:rPr>
        <w:t>Does not have any specified U.S. persons that own an equity interest or debt interest (other than a debt interest that is not a financial account or that has a balance or value not exceeding $50,000) in the FFI other than those identified on the FFI owner reporting statement</w:t>
      </w:r>
    </w:p>
    <w:p w:rsidR="00733E18" w:rsidRPr="00AB3C2A" w:rsidRDefault="00733E18" w:rsidP="0028144B">
      <w:pPr>
        <w:pStyle w:val="ListParagraph"/>
        <w:spacing w:after="60" w:line="276" w:lineRule="auto"/>
        <w:ind w:left="851"/>
        <w:jc w:val="both"/>
        <w:rPr>
          <w:rFonts w:ascii="Times New Roman" w:hAnsi="Times New Roman" w:cs="Times New Roman"/>
          <w:i/>
          <w:sz w:val="16"/>
          <w:szCs w:val="16"/>
          <w:lang w:val="az-Latn-AZ"/>
        </w:rPr>
      </w:pPr>
    </w:p>
    <w:p w:rsidR="001009B9" w:rsidRPr="000058E1" w:rsidRDefault="001009B9" w:rsidP="0028144B">
      <w:pPr>
        <w:spacing w:after="0" w:line="276" w:lineRule="auto"/>
        <w:jc w:val="both"/>
        <w:rPr>
          <w:rFonts w:ascii="Times New Roman" w:hAnsi="Times New Roman" w:cs="Times New Roman"/>
          <w:b/>
          <w:sz w:val="16"/>
          <w:szCs w:val="16"/>
          <w:lang w:val="az-Latn-AZ"/>
        </w:rPr>
      </w:pPr>
      <w:r w:rsidRPr="000058E1">
        <w:rPr>
          <w:rFonts w:ascii="Times New Roman" w:hAnsi="Times New Roman" w:cs="Times New Roman"/>
          <w:b/>
          <w:sz w:val="16"/>
          <w:szCs w:val="16"/>
          <w:lang w:val="az-Latn-AZ"/>
        </w:rPr>
        <w:t>24b və ya 24c bəndlərindən uyğun olanı seçin.</w:t>
      </w:r>
    </w:p>
    <w:p w:rsidR="00193748" w:rsidRPr="006F5661" w:rsidRDefault="00193748" w:rsidP="0028144B">
      <w:pPr>
        <w:spacing w:after="0" w:line="276" w:lineRule="auto"/>
        <w:jc w:val="both"/>
        <w:rPr>
          <w:rFonts w:ascii="Times New Roman" w:hAnsi="Times New Roman" w:cs="Times New Roman"/>
          <w:b/>
          <w:i/>
          <w:sz w:val="16"/>
          <w:szCs w:val="16"/>
          <w:lang w:val="az-Latn-AZ"/>
        </w:rPr>
      </w:pPr>
      <w:r w:rsidRPr="006F5661">
        <w:rPr>
          <w:rFonts w:ascii="Times New Roman" w:hAnsi="Times New Roman" w:cs="Times New Roman"/>
          <w:b/>
          <w:i/>
          <w:sz w:val="16"/>
          <w:szCs w:val="16"/>
          <w:lang w:val="az-Latn-AZ"/>
        </w:rPr>
        <w:t>Check box 24b or 24c, whichever applies.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564"/>
        <w:gridCol w:w="9135"/>
      </w:tblGrid>
      <w:tr w:rsidR="00193748" w:rsidRPr="00D069EB" w:rsidTr="00B00C51">
        <w:tc>
          <w:tcPr>
            <w:tcW w:w="331" w:type="dxa"/>
            <w:vMerge w:val="restart"/>
            <w:tcMar>
              <w:left w:w="0" w:type="dxa"/>
            </w:tcMar>
          </w:tcPr>
          <w:p w:rsidR="00193748" w:rsidRPr="000058E1" w:rsidRDefault="00193748" w:rsidP="0028144B">
            <w:pPr>
              <w:spacing w:before="60"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t>b</w:t>
            </w:r>
          </w:p>
        </w:tc>
        <w:tc>
          <w:tcPr>
            <w:tcW w:w="564" w:type="dxa"/>
            <w:vMerge w:val="restart"/>
          </w:tcPr>
          <w:p w:rsidR="00193748" w:rsidRPr="000058E1" w:rsidRDefault="00193748" w:rsidP="0028144B">
            <w:pPr>
              <w:spacing w:before="60"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9135" w:type="dxa"/>
            <w:vAlign w:val="center"/>
          </w:tcPr>
          <w:p w:rsidR="00193748" w:rsidRPr="000058E1" w:rsidRDefault="00193748" w:rsidP="0028144B">
            <w:pPr>
              <w:spacing w:before="6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Mən təsdiq edirəm ki, Hissə 1-də müəyyən olunmuş </w:t>
            </w:r>
            <w:r w:rsidR="00897F15" w:rsidRPr="000058E1">
              <w:rPr>
                <w:rFonts w:ascii="Times New Roman" w:hAnsi="Times New Roman" w:cs="Times New Roman"/>
                <w:sz w:val="16"/>
                <w:szCs w:val="16"/>
                <w:lang w:val="az-Latn-AZ"/>
              </w:rPr>
              <w:t>maliyyə institutu</w:t>
            </w:r>
            <w:r w:rsidRPr="000058E1">
              <w:rPr>
                <w:rFonts w:ascii="Times New Roman" w:hAnsi="Times New Roman" w:cs="Times New Roman"/>
                <w:sz w:val="16"/>
                <w:szCs w:val="16"/>
                <w:lang w:val="az-Latn-AZ"/>
              </w:rPr>
              <w:t>:</w:t>
            </w:r>
          </w:p>
        </w:tc>
      </w:tr>
      <w:tr w:rsidR="00193748" w:rsidRPr="000058E1" w:rsidTr="00CF0FBD">
        <w:tc>
          <w:tcPr>
            <w:tcW w:w="331" w:type="dxa"/>
            <w:vMerge/>
          </w:tcPr>
          <w:p w:rsidR="00193748" w:rsidRPr="000058E1" w:rsidRDefault="00193748" w:rsidP="00A706C2">
            <w:pPr>
              <w:spacing w:line="276" w:lineRule="auto"/>
              <w:rPr>
                <w:rFonts w:ascii="Times New Roman" w:hAnsi="Times New Roman" w:cs="Times New Roman"/>
                <w:b/>
                <w:sz w:val="16"/>
                <w:szCs w:val="16"/>
                <w:lang w:val="az-Latn-AZ"/>
              </w:rPr>
            </w:pPr>
          </w:p>
        </w:tc>
        <w:tc>
          <w:tcPr>
            <w:tcW w:w="564" w:type="dxa"/>
            <w:vMerge/>
          </w:tcPr>
          <w:p w:rsidR="00193748" w:rsidRPr="000058E1" w:rsidRDefault="00193748" w:rsidP="00A706C2">
            <w:pPr>
              <w:spacing w:line="276" w:lineRule="auto"/>
              <w:rPr>
                <w:rFonts w:ascii="Times New Roman" w:hAnsi="Times New Roman" w:cs="Times New Roman"/>
                <w:b/>
                <w:sz w:val="16"/>
                <w:szCs w:val="16"/>
                <w:lang w:val="az-Latn-AZ"/>
              </w:rPr>
            </w:pPr>
          </w:p>
        </w:tc>
        <w:tc>
          <w:tcPr>
            <w:tcW w:w="9135" w:type="dxa"/>
            <w:vAlign w:val="center"/>
          </w:tcPr>
          <w:p w:rsidR="00193748" w:rsidRPr="006F5661" w:rsidRDefault="00193748" w:rsidP="0028144B">
            <w:pPr>
              <w:spacing w:after="60" w:line="276" w:lineRule="auto"/>
              <w:rPr>
                <w:rFonts w:ascii="Times New Roman" w:hAnsi="Times New Roman" w:cs="Times New Roman"/>
                <w:i/>
                <w:sz w:val="16"/>
                <w:szCs w:val="16"/>
                <w:lang w:val="az-Latn-AZ"/>
              </w:rPr>
            </w:pPr>
            <w:r w:rsidRPr="006F5661">
              <w:rPr>
                <w:rFonts w:ascii="Times New Roman" w:hAnsi="Times New Roman" w:cs="Times New Roman"/>
                <w:i/>
                <w:sz w:val="16"/>
                <w:szCs w:val="16"/>
                <w:lang w:val="az-Latn-AZ"/>
              </w:rPr>
              <w:t>I certify that the FFI identified in Part I:</w:t>
            </w:r>
          </w:p>
        </w:tc>
      </w:tr>
    </w:tbl>
    <w:p w:rsidR="001009B9" w:rsidRPr="000058E1" w:rsidRDefault="00897F15"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rPr>
        <w:t>Maliyyə institutunun</w:t>
      </w:r>
      <w:r w:rsidR="001009B9" w:rsidRPr="000058E1">
        <w:rPr>
          <w:rFonts w:ascii="Times New Roman" w:hAnsi="Times New Roman" w:cs="Times New Roman"/>
          <w:sz w:val="16"/>
          <w:szCs w:val="16"/>
          <w:lang w:val="az-Latn-AZ"/>
        </w:rPr>
        <w:t xml:space="preserve"> </w:t>
      </w:r>
      <w:r w:rsidRPr="000058E1">
        <w:rPr>
          <w:rFonts w:ascii="Times New Roman" w:hAnsi="Times New Roman" w:cs="Times New Roman"/>
          <w:sz w:val="16"/>
          <w:szCs w:val="16"/>
          <w:lang w:val="az-Latn-AZ"/>
        </w:rPr>
        <w:t xml:space="preserve">nəzarət edən şəxslərinə </w:t>
      </w:r>
      <w:r w:rsidR="001009B9" w:rsidRPr="000058E1">
        <w:rPr>
          <w:rFonts w:ascii="Times New Roman" w:hAnsi="Times New Roman" w:cs="Times New Roman"/>
          <w:sz w:val="16"/>
          <w:szCs w:val="16"/>
          <w:lang w:val="az-Latn-AZ"/>
        </w:rPr>
        <w:t>dair aşağıdakı məlumatları əks etdirən hesabatı təqdim etmişdir və ya təqdim edəcək:</w:t>
      </w:r>
    </w:p>
    <w:p w:rsidR="008E34C1" w:rsidRPr="000058E1" w:rsidRDefault="00A17108" w:rsidP="00C468FA">
      <w:pPr>
        <w:pStyle w:val="ListParagraph"/>
        <w:spacing w:line="276" w:lineRule="auto"/>
        <w:ind w:left="851"/>
        <w:jc w:val="both"/>
        <w:rPr>
          <w:rFonts w:ascii="Times New Roman" w:hAnsi="Times New Roman" w:cs="Times New Roman"/>
          <w:sz w:val="16"/>
          <w:szCs w:val="16"/>
          <w:lang w:val="az-Latn-AZ"/>
        </w:rPr>
      </w:pPr>
      <w:r w:rsidRPr="006F5661">
        <w:rPr>
          <w:rFonts w:ascii="Times New Roman" w:hAnsi="Times New Roman" w:cs="Times New Roman"/>
          <w:i/>
          <w:sz w:val="16"/>
          <w:szCs w:val="16"/>
          <w:lang w:val="az-Latn-AZ"/>
        </w:rPr>
        <w:t>Has provided, or will provide, an FFI owner reporting statement that contains:</w:t>
      </w:r>
      <w:r w:rsidR="00F32C11">
        <w:rPr>
          <w:rFonts w:ascii="Times New Roman" w:hAnsi="Times New Roman" w:cs="Times New Roman"/>
          <w:sz w:val="16"/>
          <w:szCs w:val="16"/>
          <w:lang w:val="az-Latn-AZ"/>
        </w:rPr>
        <w:t xml:space="preserve">(i)  </w:t>
      </w:r>
      <w:r w:rsidR="00F52AE9">
        <w:rPr>
          <w:rFonts w:ascii="Times New Roman" w:hAnsi="Times New Roman" w:cs="Times New Roman"/>
          <w:sz w:val="16"/>
          <w:szCs w:val="16"/>
          <w:lang w:val="az-Latn-AZ"/>
        </w:rPr>
        <w:t>Sahibləri bəyan edilən</w:t>
      </w:r>
      <w:r w:rsidR="00897F15" w:rsidRPr="000058E1">
        <w:rPr>
          <w:rFonts w:ascii="Times New Roman" w:hAnsi="Times New Roman" w:cs="Times New Roman"/>
          <w:sz w:val="16"/>
          <w:szCs w:val="16"/>
          <w:lang w:val="az-Latn-AZ"/>
        </w:rPr>
        <w:t xml:space="preserve"> maliyyə</w:t>
      </w:r>
      <w:r w:rsidR="00FA09E1">
        <w:rPr>
          <w:rFonts w:ascii="Times New Roman" w:hAnsi="Times New Roman" w:cs="Times New Roman"/>
          <w:sz w:val="16"/>
          <w:szCs w:val="16"/>
          <w:lang w:val="az-Latn-AZ"/>
        </w:rPr>
        <w:t xml:space="preserve"> institutunun kapitalında</w:t>
      </w:r>
      <w:r w:rsidR="00897F15" w:rsidRPr="000058E1">
        <w:rPr>
          <w:rFonts w:ascii="Times New Roman" w:hAnsi="Times New Roman" w:cs="Times New Roman"/>
          <w:sz w:val="16"/>
          <w:szCs w:val="16"/>
          <w:lang w:val="az-Latn-AZ"/>
        </w:rPr>
        <w:t xml:space="preserve"> </w:t>
      </w:r>
      <w:r w:rsidR="001009B9" w:rsidRPr="000058E1">
        <w:rPr>
          <w:rFonts w:ascii="Times New Roman" w:hAnsi="Times New Roman" w:cs="Times New Roman"/>
          <w:sz w:val="16"/>
          <w:szCs w:val="16"/>
          <w:lang w:val="az-Latn-AZ"/>
        </w:rPr>
        <w:t>birbaşa və ya dolayısı ilə iştirak payına sahib olan hər</w:t>
      </w:r>
      <w:r w:rsidR="008E34C1" w:rsidRPr="000058E1">
        <w:rPr>
          <w:rFonts w:ascii="Times New Roman" w:hAnsi="Times New Roman" w:cs="Times New Roman"/>
          <w:sz w:val="16"/>
          <w:szCs w:val="16"/>
          <w:lang w:val="az-Latn-AZ"/>
        </w:rPr>
        <w:t xml:space="preserve"> bir</w:t>
      </w:r>
      <w:r w:rsidR="001009B9" w:rsidRPr="000058E1">
        <w:rPr>
          <w:rFonts w:ascii="Times New Roman" w:hAnsi="Times New Roman" w:cs="Times New Roman"/>
          <w:sz w:val="16"/>
          <w:szCs w:val="16"/>
          <w:lang w:val="az-Latn-AZ"/>
        </w:rPr>
        <w:t xml:space="preserve"> fiziki şəxsin və </w:t>
      </w:r>
      <w:r w:rsidR="00897F15" w:rsidRPr="000058E1">
        <w:rPr>
          <w:rFonts w:ascii="Times New Roman" w:hAnsi="Times New Roman" w:cs="Times New Roman"/>
          <w:sz w:val="16"/>
          <w:szCs w:val="16"/>
          <w:lang w:val="az-Latn-AZ"/>
        </w:rPr>
        <w:t>m</w:t>
      </w:r>
      <w:r w:rsidR="001009B9" w:rsidRPr="000058E1">
        <w:rPr>
          <w:rFonts w:ascii="Times New Roman" w:hAnsi="Times New Roman" w:cs="Times New Roman"/>
          <w:sz w:val="16"/>
          <w:szCs w:val="16"/>
          <w:lang w:val="az-Latn-AZ"/>
        </w:rPr>
        <w:t xml:space="preserve">üəyyən </w:t>
      </w:r>
      <w:r w:rsidR="00897F15" w:rsidRPr="000058E1">
        <w:rPr>
          <w:rFonts w:ascii="Times New Roman" w:hAnsi="Times New Roman" w:cs="Times New Roman"/>
          <w:sz w:val="16"/>
          <w:szCs w:val="16"/>
          <w:lang w:val="az-Latn-AZ"/>
        </w:rPr>
        <w:t>o</w:t>
      </w:r>
      <w:r w:rsidR="008E34C1" w:rsidRPr="000058E1">
        <w:rPr>
          <w:rFonts w:ascii="Times New Roman" w:hAnsi="Times New Roman" w:cs="Times New Roman"/>
          <w:sz w:val="16"/>
          <w:szCs w:val="16"/>
          <w:lang w:val="az-Latn-AZ"/>
        </w:rPr>
        <w:t>lunmuş</w:t>
      </w:r>
      <w:r w:rsidR="001009B9" w:rsidRPr="000058E1">
        <w:rPr>
          <w:rFonts w:ascii="Times New Roman" w:hAnsi="Times New Roman" w:cs="Times New Roman"/>
          <w:sz w:val="16"/>
          <w:szCs w:val="16"/>
          <w:lang w:val="az-Latn-AZ"/>
        </w:rPr>
        <w:t xml:space="preserve"> ABŞ </w:t>
      </w:r>
      <w:r w:rsidR="00897F15" w:rsidRPr="000058E1">
        <w:rPr>
          <w:rFonts w:ascii="Times New Roman" w:hAnsi="Times New Roman" w:cs="Times New Roman"/>
          <w:sz w:val="16"/>
          <w:szCs w:val="16"/>
          <w:lang w:val="az-Latn-AZ"/>
        </w:rPr>
        <w:t>ş</w:t>
      </w:r>
      <w:r w:rsidR="001009B9" w:rsidRPr="000058E1">
        <w:rPr>
          <w:rFonts w:ascii="Times New Roman" w:hAnsi="Times New Roman" w:cs="Times New Roman"/>
          <w:sz w:val="16"/>
          <w:szCs w:val="16"/>
          <w:lang w:val="az-Latn-AZ"/>
        </w:rPr>
        <w:t>əxsinin adı, ünvanı, VÖEN</w:t>
      </w:r>
      <w:r w:rsidR="008E34C1" w:rsidRPr="000058E1">
        <w:rPr>
          <w:rFonts w:ascii="Times New Roman" w:hAnsi="Times New Roman" w:cs="Times New Roman"/>
          <w:sz w:val="16"/>
          <w:szCs w:val="16"/>
          <w:lang w:val="az-Latn-AZ"/>
        </w:rPr>
        <w:t>-i</w:t>
      </w:r>
      <w:r w:rsidR="001009B9" w:rsidRPr="000058E1">
        <w:rPr>
          <w:rFonts w:ascii="Times New Roman" w:hAnsi="Times New Roman" w:cs="Times New Roman"/>
          <w:sz w:val="16"/>
          <w:szCs w:val="16"/>
          <w:lang w:val="az-Latn-AZ"/>
        </w:rPr>
        <w:t xml:space="preserve"> (varsa), 4</w:t>
      </w:r>
      <w:r w:rsidR="008E34C1" w:rsidRPr="000058E1">
        <w:rPr>
          <w:rFonts w:ascii="Times New Roman" w:hAnsi="Times New Roman" w:cs="Times New Roman"/>
          <w:sz w:val="16"/>
          <w:szCs w:val="16"/>
          <w:lang w:val="az-Latn-AZ"/>
        </w:rPr>
        <w:t>-cü fəsil üzrə</w:t>
      </w:r>
      <w:r w:rsidR="001009B9" w:rsidRPr="000058E1">
        <w:rPr>
          <w:rFonts w:ascii="Times New Roman" w:hAnsi="Times New Roman" w:cs="Times New Roman"/>
          <w:sz w:val="16"/>
          <w:szCs w:val="16"/>
          <w:lang w:val="az-Latn-AZ"/>
        </w:rPr>
        <w:t xml:space="preserve"> üzrə statusu və təqdim etdiyi sənədlər</w:t>
      </w:r>
      <w:r w:rsidR="008E34C1" w:rsidRPr="000058E1">
        <w:rPr>
          <w:rFonts w:ascii="Times New Roman" w:hAnsi="Times New Roman" w:cs="Times New Roman"/>
          <w:sz w:val="16"/>
          <w:szCs w:val="16"/>
          <w:lang w:val="az-Latn-AZ"/>
        </w:rPr>
        <w:t>in</w:t>
      </w:r>
      <w:r w:rsidR="001009B9" w:rsidRPr="000058E1">
        <w:rPr>
          <w:rFonts w:ascii="Times New Roman" w:hAnsi="Times New Roman" w:cs="Times New Roman"/>
          <w:sz w:val="16"/>
          <w:szCs w:val="16"/>
          <w:lang w:val="az-Latn-AZ"/>
        </w:rPr>
        <w:t xml:space="preserve"> növü (tələb olunduğu halda) (</w:t>
      </w:r>
      <w:r w:rsidR="00897F15" w:rsidRPr="000058E1">
        <w:rPr>
          <w:rFonts w:ascii="Times New Roman" w:hAnsi="Times New Roman" w:cs="Times New Roman"/>
          <w:sz w:val="16"/>
          <w:szCs w:val="16"/>
          <w:lang w:val="az-Latn-AZ"/>
        </w:rPr>
        <w:t>m</w:t>
      </w:r>
      <w:r w:rsidR="008E34C1" w:rsidRPr="000058E1">
        <w:rPr>
          <w:rFonts w:ascii="Times New Roman" w:hAnsi="Times New Roman" w:cs="Times New Roman"/>
          <w:sz w:val="16"/>
          <w:szCs w:val="16"/>
          <w:lang w:val="az-Latn-AZ"/>
        </w:rPr>
        <w:t xml:space="preserve">üəyyən </w:t>
      </w:r>
      <w:r w:rsidR="00897F15" w:rsidRPr="000058E1">
        <w:rPr>
          <w:rFonts w:ascii="Times New Roman" w:hAnsi="Times New Roman" w:cs="Times New Roman"/>
          <w:sz w:val="16"/>
          <w:szCs w:val="16"/>
          <w:lang w:val="az-Latn-AZ"/>
        </w:rPr>
        <w:t>o</w:t>
      </w:r>
      <w:r w:rsidR="008E34C1" w:rsidRPr="000058E1">
        <w:rPr>
          <w:rFonts w:ascii="Times New Roman" w:hAnsi="Times New Roman" w:cs="Times New Roman"/>
          <w:sz w:val="16"/>
          <w:szCs w:val="16"/>
          <w:lang w:val="az-Latn-AZ"/>
        </w:rPr>
        <w:t xml:space="preserve">lunmuş ABŞ </w:t>
      </w:r>
      <w:r w:rsidR="00897F15" w:rsidRPr="000058E1">
        <w:rPr>
          <w:rFonts w:ascii="Times New Roman" w:hAnsi="Times New Roman" w:cs="Times New Roman"/>
          <w:sz w:val="16"/>
          <w:szCs w:val="16"/>
          <w:lang w:val="az-Latn-AZ"/>
        </w:rPr>
        <w:t>ş</w:t>
      </w:r>
      <w:r w:rsidR="008E34C1" w:rsidRPr="000058E1">
        <w:rPr>
          <w:rFonts w:ascii="Times New Roman" w:hAnsi="Times New Roman" w:cs="Times New Roman"/>
          <w:sz w:val="16"/>
          <w:szCs w:val="16"/>
          <w:lang w:val="az-Latn-AZ"/>
        </w:rPr>
        <w:t>əxs</w:t>
      </w:r>
      <w:r w:rsidR="001009B9" w:rsidRPr="000058E1">
        <w:rPr>
          <w:rFonts w:ascii="Times New Roman" w:hAnsi="Times New Roman" w:cs="Times New Roman"/>
          <w:sz w:val="16"/>
          <w:szCs w:val="16"/>
          <w:lang w:val="az-Latn-AZ"/>
        </w:rPr>
        <w:t>lərindən başqa digər bütün müəssisələri nəzərdə</w:t>
      </w:r>
      <w:r w:rsidR="00897F15" w:rsidRPr="000058E1">
        <w:rPr>
          <w:rFonts w:ascii="Times New Roman" w:hAnsi="Times New Roman" w:cs="Times New Roman"/>
          <w:sz w:val="16"/>
          <w:szCs w:val="16"/>
          <w:lang w:val="az-Latn-AZ"/>
        </w:rPr>
        <w:t>n keçirməklə</w:t>
      </w:r>
      <w:r w:rsidR="001009B9" w:rsidRPr="000058E1">
        <w:rPr>
          <w:rFonts w:ascii="Times New Roman" w:hAnsi="Times New Roman" w:cs="Times New Roman"/>
          <w:sz w:val="16"/>
          <w:szCs w:val="16"/>
          <w:lang w:val="az-Latn-AZ"/>
        </w:rPr>
        <w:t>);</w:t>
      </w:r>
    </w:p>
    <w:p w:rsidR="00A17108" w:rsidRPr="006F5661" w:rsidRDefault="00A17108" w:rsidP="00A706C2">
      <w:pPr>
        <w:pStyle w:val="ListParagraph"/>
        <w:spacing w:line="276" w:lineRule="auto"/>
        <w:ind w:left="1134"/>
        <w:jc w:val="both"/>
        <w:rPr>
          <w:rFonts w:ascii="Times New Roman" w:hAnsi="Times New Roman" w:cs="Times New Roman"/>
          <w:i/>
          <w:sz w:val="16"/>
          <w:szCs w:val="16"/>
          <w:lang w:val="az-Latn-AZ"/>
        </w:rPr>
      </w:pPr>
      <w:r w:rsidRPr="006F5661">
        <w:rPr>
          <w:rFonts w:ascii="Times New Roman" w:hAnsi="Times New Roman" w:cs="Times New Roman"/>
          <w:i/>
          <w:sz w:val="16"/>
          <w:szCs w:val="16"/>
          <w:lang w:val="az-Latn-AZ"/>
        </w:rPr>
        <w:t xml:space="preserve">The name, address, TIN (if any), chapter 4 status, and type of documentation provided (if required) of every individual and specified U.S. person that owns a direct </w:t>
      </w:r>
      <w:r w:rsidR="00FA09E1">
        <w:rPr>
          <w:rFonts w:ascii="Times New Roman" w:hAnsi="Times New Roman" w:cs="Times New Roman"/>
          <w:i/>
          <w:sz w:val="16"/>
          <w:szCs w:val="16"/>
          <w:lang w:val="az-Latn-AZ"/>
        </w:rPr>
        <w:t xml:space="preserve"> </w:t>
      </w:r>
      <w:r w:rsidRPr="006F5661">
        <w:rPr>
          <w:rFonts w:ascii="Times New Roman" w:hAnsi="Times New Roman" w:cs="Times New Roman"/>
          <w:i/>
          <w:sz w:val="16"/>
          <w:szCs w:val="16"/>
          <w:lang w:val="az-Latn-AZ"/>
        </w:rPr>
        <w:t>or indirect equity interest in the owner-documented FFI (looking through all entities other than specified U.S. persons);</w:t>
      </w:r>
    </w:p>
    <w:p w:rsidR="00B717B9" w:rsidRPr="000058E1" w:rsidRDefault="00F32C11" w:rsidP="00C468FA">
      <w:pPr>
        <w:pStyle w:val="ListParagraph"/>
        <w:spacing w:line="276" w:lineRule="auto"/>
        <w:ind w:left="1134"/>
        <w:jc w:val="both"/>
        <w:rPr>
          <w:rFonts w:ascii="Times New Roman" w:hAnsi="Times New Roman" w:cs="Times New Roman"/>
          <w:sz w:val="16"/>
          <w:szCs w:val="16"/>
          <w:lang w:val="az-Latn-AZ"/>
        </w:rPr>
      </w:pPr>
      <w:r>
        <w:rPr>
          <w:rFonts w:ascii="Times New Roman" w:hAnsi="Times New Roman" w:cs="Times New Roman"/>
          <w:sz w:val="16"/>
          <w:szCs w:val="16"/>
          <w:lang w:val="az-Latn-AZ"/>
        </w:rPr>
        <w:t xml:space="preserve">(ii) </w:t>
      </w:r>
      <w:r w:rsidR="00F52AE9">
        <w:rPr>
          <w:rFonts w:ascii="Times New Roman" w:hAnsi="Times New Roman" w:cs="Times New Roman"/>
          <w:sz w:val="16"/>
          <w:szCs w:val="16"/>
          <w:lang w:val="az-Latn-AZ"/>
        </w:rPr>
        <w:t>Sahibləri bəyan edilən</w:t>
      </w:r>
      <w:r w:rsidR="00897F15" w:rsidRPr="000058E1">
        <w:rPr>
          <w:rFonts w:ascii="Times New Roman" w:hAnsi="Times New Roman" w:cs="Times New Roman"/>
          <w:sz w:val="16"/>
          <w:szCs w:val="16"/>
          <w:lang w:val="az-Latn-AZ"/>
        </w:rPr>
        <w:t xml:space="preserve"> maliyyə</w:t>
      </w:r>
      <w:r w:rsidR="00635BB8">
        <w:rPr>
          <w:rFonts w:ascii="Times New Roman" w:hAnsi="Times New Roman" w:cs="Times New Roman"/>
          <w:sz w:val="16"/>
          <w:szCs w:val="16"/>
          <w:lang w:val="az-Latn-AZ"/>
        </w:rPr>
        <w:t xml:space="preserve"> institutunun borc öhdəliklərində</w:t>
      </w:r>
      <w:r w:rsidR="00897F15" w:rsidRPr="000058E1">
        <w:rPr>
          <w:rFonts w:ascii="Times New Roman" w:hAnsi="Times New Roman" w:cs="Times New Roman"/>
          <w:sz w:val="16"/>
          <w:szCs w:val="16"/>
          <w:lang w:val="az-Latn-AZ"/>
        </w:rPr>
        <w:t xml:space="preserve"> </w:t>
      </w:r>
      <w:r w:rsidR="001009B9" w:rsidRPr="000058E1">
        <w:rPr>
          <w:rFonts w:ascii="Times New Roman" w:hAnsi="Times New Roman" w:cs="Times New Roman"/>
          <w:sz w:val="16"/>
          <w:szCs w:val="16"/>
          <w:lang w:val="az-Latn-AZ"/>
        </w:rPr>
        <w:t>50,000 ABŞ dollarından artıq məbləğdə maliyyə</w:t>
      </w:r>
      <w:r w:rsidR="00B717B9" w:rsidRPr="000058E1">
        <w:rPr>
          <w:rFonts w:ascii="Times New Roman" w:hAnsi="Times New Roman" w:cs="Times New Roman"/>
          <w:sz w:val="16"/>
          <w:szCs w:val="16"/>
          <w:lang w:val="az-Latn-AZ"/>
        </w:rPr>
        <w:t xml:space="preserve"> hesabı</w:t>
      </w:r>
      <w:r w:rsidR="00635BB8">
        <w:rPr>
          <w:rFonts w:ascii="Times New Roman" w:hAnsi="Times New Roman" w:cs="Times New Roman"/>
          <w:sz w:val="16"/>
          <w:szCs w:val="16"/>
          <w:lang w:val="az-Latn-AZ"/>
        </w:rPr>
        <w:t>na bərabət olan</w:t>
      </w:r>
      <w:r w:rsidR="00B717B9" w:rsidRPr="000058E1">
        <w:rPr>
          <w:rFonts w:ascii="Times New Roman" w:hAnsi="Times New Roman" w:cs="Times New Roman"/>
          <w:sz w:val="16"/>
          <w:szCs w:val="16"/>
          <w:lang w:val="az-Latn-AZ"/>
        </w:rPr>
        <w:t xml:space="preserve"> </w:t>
      </w:r>
      <w:r w:rsidR="00635BB8">
        <w:rPr>
          <w:rFonts w:ascii="Times New Roman" w:hAnsi="Times New Roman" w:cs="Times New Roman"/>
          <w:sz w:val="16"/>
          <w:szCs w:val="16"/>
          <w:lang w:val="az-Latn-AZ"/>
        </w:rPr>
        <w:t>iştirak payına</w:t>
      </w:r>
      <w:r w:rsidR="00B717B9" w:rsidRPr="000058E1">
        <w:rPr>
          <w:rFonts w:ascii="Times New Roman" w:hAnsi="Times New Roman" w:cs="Times New Roman"/>
          <w:sz w:val="16"/>
          <w:szCs w:val="16"/>
          <w:lang w:val="az-Latn-AZ"/>
        </w:rPr>
        <w:t xml:space="preserve"> (</w:t>
      </w:r>
      <w:r w:rsidR="00846D6A">
        <w:rPr>
          <w:rFonts w:ascii="Times New Roman" w:hAnsi="Times New Roman" w:cs="Times New Roman"/>
          <w:sz w:val="16"/>
          <w:szCs w:val="16"/>
          <w:lang w:val="az-Latn-AZ"/>
        </w:rPr>
        <w:t xml:space="preserve">borclarda dolayı iştirak payları, o cümlədən </w:t>
      </w:r>
      <w:r w:rsidR="00846D6A" w:rsidRPr="000058E1">
        <w:rPr>
          <w:rFonts w:ascii="Times New Roman" w:hAnsi="Times New Roman" w:cs="Times New Roman"/>
          <w:sz w:val="16"/>
          <w:szCs w:val="16"/>
          <w:lang w:val="az-Latn-AZ"/>
        </w:rPr>
        <w:t>ödənişi qəbul edən tərəf</w:t>
      </w:r>
      <w:r w:rsidR="00846D6A">
        <w:rPr>
          <w:rFonts w:ascii="Times New Roman" w:hAnsi="Times New Roman" w:cs="Times New Roman"/>
          <w:sz w:val="16"/>
          <w:szCs w:val="16"/>
          <w:lang w:val="az-Latn-AZ"/>
        </w:rPr>
        <w:t>ə</w:t>
      </w:r>
      <w:r w:rsidR="00B717B9" w:rsidRPr="000058E1">
        <w:rPr>
          <w:rFonts w:ascii="Times New Roman" w:hAnsi="Times New Roman" w:cs="Times New Roman"/>
          <w:sz w:val="16"/>
          <w:szCs w:val="16"/>
          <w:lang w:val="az-Latn-AZ"/>
        </w:rPr>
        <w:t xml:space="preserve">, yaxud ödənişi qəbul edən tərəfin </w:t>
      </w:r>
      <w:r w:rsidR="00846D6A">
        <w:rPr>
          <w:rFonts w:ascii="Times New Roman" w:hAnsi="Times New Roman" w:cs="Times New Roman"/>
          <w:sz w:val="16"/>
          <w:szCs w:val="16"/>
          <w:lang w:val="az-Latn-AZ"/>
        </w:rPr>
        <w:t>kreditorunun kapitalında</w:t>
      </w:r>
      <w:r w:rsidR="00B717B9" w:rsidRPr="000058E1">
        <w:rPr>
          <w:rFonts w:ascii="Times New Roman" w:hAnsi="Times New Roman" w:cs="Times New Roman"/>
          <w:sz w:val="16"/>
          <w:szCs w:val="16"/>
          <w:lang w:val="az-Latn-AZ"/>
        </w:rPr>
        <w:t xml:space="preserve"> birbaşa və</w:t>
      </w:r>
      <w:r w:rsidR="00846D6A">
        <w:rPr>
          <w:rFonts w:ascii="Times New Roman" w:hAnsi="Times New Roman" w:cs="Times New Roman"/>
          <w:sz w:val="16"/>
          <w:szCs w:val="16"/>
          <w:lang w:val="az-Latn-AZ"/>
        </w:rPr>
        <w:t xml:space="preserve"> dolayı iştirak payına</w:t>
      </w:r>
      <w:r w:rsidR="00B717B9" w:rsidRPr="000058E1">
        <w:rPr>
          <w:rFonts w:ascii="Times New Roman" w:hAnsi="Times New Roman" w:cs="Times New Roman"/>
          <w:sz w:val="16"/>
          <w:szCs w:val="16"/>
          <w:lang w:val="az-Latn-AZ"/>
        </w:rPr>
        <w:t xml:space="preserve"> sahib olan müəssisə</w:t>
      </w:r>
      <w:r w:rsidR="00897F15" w:rsidRPr="000058E1">
        <w:rPr>
          <w:rFonts w:ascii="Times New Roman" w:hAnsi="Times New Roman" w:cs="Times New Roman"/>
          <w:sz w:val="16"/>
          <w:szCs w:val="16"/>
          <w:lang w:val="az-Latn-AZ"/>
        </w:rPr>
        <w:t>də</w:t>
      </w:r>
      <w:r w:rsidR="00B717B9" w:rsidRPr="000058E1">
        <w:rPr>
          <w:rFonts w:ascii="Times New Roman" w:hAnsi="Times New Roman" w:cs="Times New Roman"/>
          <w:sz w:val="16"/>
          <w:szCs w:val="16"/>
          <w:lang w:val="az-Latn-AZ"/>
        </w:rPr>
        <w:t xml:space="preserve"> borc </w:t>
      </w:r>
      <w:r w:rsidR="00897F15" w:rsidRPr="000058E1">
        <w:rPr>
          <w:rFonts w:ascii="Times New Roman" w:hAnsi="Times New Roman" w:cs="Times New Roman"/>
          <w:sz w:val="16"/>
          <w:szCs w:val="16"/>
          <w:lang w:val="az-Latn-AZ"/>
        </w:rPr>
        <w:t>öhdəlikləri daxil olmaqla</w:t>
      </w:r>
      <w:r w:rsidR="00B717B9" w:rsidRPr="000058E1">
        <w:rPr>
          <w:rFonts w:ascii="Times New Roman" w:hAnsi="Times New Roman" w:cs="Times New Roman"/>
          <w:sz w:val="16"/>
          <w:szCs w:val="16"/>
          <w:lang w:val="az-Latn-AZ"/>
        </w:rPr>
        <w:t>)</w:t>
      </w:r>
      <w:r w:rsidR="00D1522D" w:rsidRPr="000058E1">
        <w:rPr>
          <w:rFonts w:ascii="Times New Roman" w:hAnsi="Times New Roman" w:cs="Times New Roman"/>
          <w:sz w:val="16"/>
          <w:szCs w:val="16"/>
          <w:lang w:val="az-Latn-AZ"/>
        </w:rPr>
        <w:t xml:space="preserve"> </w:t>
      </w:r>
      <w:r w:rsidR="00B717B9" w:rsidRPr="000058E1">
        <w:rPr>
          <w:rFonts w:ascii="Times New Roman" w:hAnsi="Times New Roman" w:cs="Times New Roman"/>
          <w:sz w:val="16"/>
          <w:szCs w:val="16"/>
          <w:lang w:val="az-Latn-AZ"/>
        </w:rPr>
        <w:t xml:space="preserve">sahib olan (iştirakçı </w:t>
      </w:r>
      <w:r w:rsidR="00D1522D" w:rsidRPr="000058E1">
        <w:rPr>
          <w:rFonts w:ascii="Times New Roman" w:hAnsi="Times New Roman" w:cs="Times New Roman"/>
          <w:sz w:val="16"/>
          <w:szCs w:val="16"/>
          <w:lang w:val="az-Latn-AZ"/>
        </w:rPr>
        <w:t>maliyyə institutunun</w:t>
      </w:r>
      <w:r w:rsidR="00B717B9" w:rsidRPr="000058E1">
        <w:rPr>
          <w:rFonts w:ascii="Times New Roman" w:hAnsi="Times New Roman" w:cs="Times New Roman"/>
          <w:sz w:val="16"/>
          <w:szCs w:val="16"/>
          <w:lang w:val="az-Latn-AZ"/>
        </w:rPr>
        <w:t xml:space="preserve">, qeydiyyatdan keçmiş </w:t>
      </w:r>
      <w:r w:rsidR="00927469" w:rsidRPr="000058E1">
        <w:rPr>
          <w:rFonts w:ascii="Times New Roman" w:hAnsi="Times New Roman" w:cs="Times New Roman"/>
          <w:sz w:val="16"/>
          <w:szCs w:val="16"/>
          <w:lang w:val="az-Latn-AZ"/>
        </w:rPr>
        <w:t>əməl edən hesab olunan</w:t>
      </w:r>
      <w:r w:rsidR="00B717B9" w:rsidRPr="000058E1">
        <w:rPr>
          <w:rFonts w:ascii="Times New Roman" w:hAnsi="Times New Roman" w:cs="Times New Roman"/>
          <w:sz w:val="16"/>
          <w:szCs w:val="16"/>
          <w:lang w:val="az-Latn-AZ"/>
        </w:rPr>
        <w:t xml:space="preserve"> </w:t>
      </w:r>
      <w:r w:rsidR="00D1522D" w:rsidRPr="000058E1">
        <w:rPr>
          <w:rFonts w:ascii="Times New Roman" w:hAnsi="Times New Roman" w:cs="Times New Roman"/>
          <w:sz w:val="16"/>
          <w:szCs w:val="16"/>
          <w:lang w:val="az-Latn-AZ"/>
        </w:rPr>
        <w:t>maliyyə institutunun</w:t>
      </w:r>
      <w:r w:rsidR="00B717B9" w:rsidRPr="000058E1">
        <w:rPr>
          <w:rFonts w:ascii="Times New Roman" w:hAnsi="Times New Roman" w:cs="Times New Roman"/>
          <w:sz w:val="16"/>
          <w:szCs w:val="16"/>
          <w:lang w:val="az-Latn-AZ"/>
        </w:rPr>
        <w:t xml:space="preserve">, </w:t>
      </w:r>
      <w:r w:rsidR="00927469" w:rsidRPr="000058E1">
        <w:rPr>
          <w:rFonts w:ascii="Times New Roman" w:hAnsi="Times New Roman" w:cs="Times New Roman"/>
          <w:sz w:val="16"/>
          <w:szCs w:val="16"/>
          <w:lang w:val="az-Latn-AZ"/>
        </w:rPr>
        <w:t>sertifikatlaşdırılmış</w:t>
      </w:r>
      <w:r w:rsidR="00B717B9" w:rsidRPr="000058E1">
        <w:rPr>
          <w:rFonts w:ascii="Times New Roman" w:hAnsi="Times New Roman" w:cs="Times New Roman"/>
          <w:sz w:val="16"/>
          <w:szCs w:val="16"/>
          <w:lang w:val="az-Latn-AZ"/>
        </w:rPr>
        <w:t xml:space="preserve"> </w:t>
      </w:r>
      <w:r w:rsidR="00927469" w:rsidRPr="000058E1">
        <w:rPr>
          <w:rFonts w:ascii="Times New Roman" w:hAnsi="Times New Roman" w:cs="Times New Roman"/>
          <w:sz w:val="16"/>
          <w:szCs w:val="16"/>
          <w:lang w:val="az-Latn-AZ"/>
        </w:rPr>
        <w:t>əməl edən hesab olunan</w:t>
      </w:r>
      <w:r w:rsidR="00B717B9" w:rsidRPr="000058E1">
        <w:rPr>
          <w:rFonts w:ascii="Times New Roman" w:hAnsi="Times New Roman" w:cs="Times New Roman"/>
          <w:sz w:val="16"/>
          <w:szCs w:val="16"/>
          <w:lang w:val="az-Latn-AZ"/>
        </w:rPr>
        <w:t xml:space="preserve"> </w:t>
      </w:r>
      <w:r w:rsidR="00D1522D" w:rsidRPr="000058E1">
        <w:rPr>
          <w:rFonts w:ascii="Times New Roman" w:hAnsi="Times New Roman" w:cs="Times New Roman"/>
          <w:sz w:val="16"/>
          <w:szCs w:val="16"/>
          <w:lang w:val="az-Latn-AZ"/>
        </w:rPr>
        <w:t>maliyyə institutunu</w:t>
      </w:r>
      <w:r w:rsidR="00B717B9" w:rsidRPr="000058E1">
        <w:rPr>
          <w:rFonts w:ascii="Times New Roman" w:hAnsi="Times New Roman" w:cs="Times New Roman"/>
          <w:sz w:val="16"/>
          <w:szCs w:val="16"/>
          <w:lang w:val="az-Latn-AZ"/>
        </w:rPr>
        <w:t xml:space="preserve">n, azad olunan NFFE-in, imtiyazlı benefisiarların və ya </w:t>
      </w:r>
      <w:r w:rsidR="00D1522D" w:rsidRPr="000058E1">
        <w:rPr>
          <w:rFonts w:ascii="Times New Roman" w:hAnsi="Times New Roman" w:cs="Times New Roman"/>
          <w:sz w:val="16"/>
          <w:szCs w:val="16"/>
          <w:lang w:val="az-Latn-AZ"/>
        </w:rPr>
        <w:t>müəyyən olunmuş ABŞ ş</w:t>
      </w:r>
      <w:r w:rsidR="00B717B9" w:rsidRPr="000058E1">
        <w:rPr>
          <w:rFonts w:ascii="Times New Roman" w:hAnsi="Times New Roman" w:cs="Times New Roman"/>
          <w:sz w:val="16"/>
          <w:szCs w:val="16"/>
          <w:lang w:val="az-Latn-AZ"/>
        </w:rPr>
        <w:t>əxslə</w:t>
      </w:r>
      <w:r w:rsidR="00846D6A">
        <w:rPr>
          <w:rFonts w:ascii="Times New Roman" w:hAnsi="Times New Roman" w:cs="Times New Roman"/>
          <w:sz w:val="16"/>
          <w:szCs w:val="16"/>
          <w:lang w:val="az-Latn-AZ"/>
        </w:rPr>
        <w:t>ri</w:t>
      </w:r>
      <w:r w:rsidR="00B717B9" w:rsidRPr="000058E1">
        <w:rPr>
          <w:rFonts w:ascii="Times New Roman" w:hAnsi="Times New Roman" w:cs="Times New Roman"/>
          <w:sz w:val="16"/>
          <w:szCs w:val="16"/>
          <w:lang w:val="az-Latn-AZ"/>
        </w:rPr>
        <w:t xml:space="preserve"> </w:t>
      </w:r>
      <w:r w:rsidR="00D1522D" w:rsidRPr="000058E1">
        <w:rPr>
          <w:rFonts w:ascii="Times New Roman" w:hAnsi="Times New Roman" w:cs="Times New Roman"/>
          <w:sz w:val="16"/>
          <w:szCs w:val="16"/>
          <w:lang w:val="az-Latn-AZ"/>
        </w:rPr>
        <w:t>istisna olmaqla</w:t>
      </w:r>
      <w:r w:rsidR="00B717B9" w:rsidRPr="000058E1">
        <w:rPr>
          <w:rFonts w:ascii="Times New Roman" w:hAnsi="Times New Roman" w:cs="Times New Roman"/>
          <w:sz w:val="16"/>
          <w:szCs w:val="16"/>
          <w:lang w:val="az-Latn-AZ"/>
        </w:rPr>
        <w:t xml:space="preserve"> ABŞ şəxslərinin sahib olduğu bütün </w:t>
      </w:r>
      <w:r w:rsidR="00635BB8">
        <w:rPr>
          <w:rFonts w:ascii="Times New Roman" w:hAnsi="Times New Roman" w:cs="Times New Roman"/>
          <w:sz w:val="16"/>
          <w:szCs w:val="16"/>
          <w:lang w:val="az-Latn-AZ"/>
        </w:rPr>
        <w:t>borc öhdəliklərində iştirak payları</w:t>
      </w:r>
      <w:r w:rsidR="00B717B9" w:rsidRPr="000058E1">
        <w:rPr>
          <w:rFonts w:ascii="Times New Roman" w:hAnsi="Times New Roman" w:cs="Times New Roman"/>
          <w:sz w:val="16"/>
          <w:szCs w:val="16"/>
          <w:lang w:val="az-Latn-AZ"/>
        </w:rPr>
        <w:t xml:space="preserve"> nəzərə alınmadan) hər hansı fiziki şəxsin və </w:t>
      </w:r>
      <w:r w:rsidR="00D1522D" w:rsidRPr="000058E1">
        <w:rPr>
          <w:rFonts w:ascii="Times New Roman" w:hAnsi="Times New Roman" w:cs="Times New Roman"/>
          <w:sz w:val="16"/>
          <w:szCs w:val="16"/>
          <w:lang w:val="az-Latn-AZ"/>
        </w:rPr>
        <w:t>m</w:t>
      </w:r>
      <w:r w:rsidR="00B717B9" w:rsidRPr="000058E1">
        <w:rPr>
          <w:rFonts w:ascii="Times New Roman" w:hAnsi="Times New Roman" w:cs="Times New Roman"/>
          <w:sz w:val="16"/>
          <w:szCs w:val="16"/>
          <w:lang w:val="az-Latn-AZ"/>
        </w:rPr>
        <w:t xml:space="preserve">üəyyən </w:t>
      </w:r>
      <w:r w:rsidR="00D1522D" w:rsidRPr="000058E1">
        <w:rPr>
          <w:rFonts w:ascii="Times New Roman" w:hAnsi="Times New Roman" w:cs="Times New Roman"/>
          <w:sz w:val="16"/>
          <w:szCs w:val="16"/>
          <w:lang w:val="az-Latn-AZ"/>
        </w:rPr>
        <w:t>o</w:t>
      </w:r>
      <w:r w:rsidR="00B717B9" w:rsidRPr="000058E1">
        <w:rPr>
          <w:rFonts w:ascii="Times New Roman" w:hAnsi="Times New Roman" w:cs="Times New Roman"/>
          <w:sz w:val="16"/>
          <w:szCs w:val="16"/>
          <w:lang w:val="az-Latn-AZ"/>
        </w:rPr>
        <w:t xml:space="preserve">lunmuş ABŞ </w:t>
      </w:r>
      <w:r w:rsidR="00D1522D" w:rsidRPr="000058E1">
        <w:rPr>
          <w:rFonts w:ascii="Times New Roman" w:hAnsi="Times New Roman" w:cs="Times New Roman"/>
          <w:sz w:val="16"/>
          <w:szCs w:val="16"/>
          <w:lang w:val="az-Latn-AZ"/>
        </w:rPr>
        <w:t>ş</w:t>
      </w:r>
      <w:r w:rsidR="00B717B9" w:rsidRPr="000058E1">
        <w:rPr>
          <w:rFonts w:ascii="Times New Roman" w:hAnsi="Times New Roman" w:cs="Times New Roman"/>
          <w:sz w:val="16"/>
          <w:szCs w:val="16"/>
          <w:lang w:val="az-Latn-AZ"/>
        </w:rPr>
        <w:t xml:space="preserve">əxsinin adı, ünvanı, VÖEN (varsa), fəsil 4 üzrə statusu </w:t>
      </w:r>
      <w:r w:rsidR="00A17108" w:rsidRPr="000058E1">
        <w:rPr>
          <w:rFonts w:ascii="Times New Roman" w:hAnsi="Times New Roman" w:cs="Times New Roman"/>
          <w:b/>
          <w:sz w:val="16"/>
          <w:szCs w:val="16"/>
          <w:lang w:val="az-Latn-AZ"/>
        </w:rPr>
        <w:t>və</w:t>
      </w:r>
    </w:p>
    <w:p w:rsidR="00A17108" w:rsidRPr="006F5661" w:rsidRDefault="00A17108" w:rsidP="00A706C2">
      <w:pPr>
        <w:pStyle w:val="ListParagraph"/>
        <w:spacing w:line="276" w:lineRule="auto"/>
        <w:ind w:left="1134"/>
        <w:jc w:val="both"/>
        <w:rPr>
          <w:rFonts w:ascii="Times New Roman" w:hAnsi="Times New Roman" w:cs="Times New Roman"/>
          <w:i/>
          <w:sz w:val="16"/>
          <w:szCs w:val="16"/>
          <w:lang w:val="az-Latn-AZ"/>
        </w:rPr>
      </w:pPr>
      <w:r w:rsidRPr="006F5661">
        <w:rPr>
          <w:rFonts w:ascii="Times New Roman" w:hAnsi="Times New Roman" w:cs="Times New Roman"/>
          <w:i/>
          <w:sz w:val="16"/>
          <w:szCs w:val="16"/>
          <w:lang w:val="az-Latn-AZ"/>
        </w:rPr>
        <w:t xml:space="preserve">The name, address, TIN (if any), chapter 4 status,) of every individual and specified U.S. person that owns a debt interest in the owner-documented FFI (including any indirect debt interest, which includes debt interests in any entity that directly or indirectly owns the payee or any direct or indirect equity interest in a debt holder of the payee) that constitutes a financial account in excess of $50,000 (disregarding all such debt interests owned by participating FFIs, registered deemed-compliant FFIs, certified deemed-compliant FFIs, excepted NFFEs, exempt beneficial owners, or U.S. persons other than specified U.S. persons); </w:t>
      </w:r>
      <w:r w:rsidRPr="006F5661">
        <w:rPr>
          <w:rFonts w:ascii="Times New Roman" w:hAnsi="Times New Roman" w:cs="Times New Roman"/>
          <w:b/>
          <w:i/>
          <w:sz w:val="16"/>
          <w:szCs w:val="16"/>
          <w:lang w:val="az-Latn-AZ"/>
        </w:rPr>
        <w:t>and</w:t>
      </w:r>
    </w:p>
    <w:p w:rsidR="001009B9" w:rsidRPr="000058E1" w:rsidRDefault="00F32C11" w:rsidP="00C468FA">
      <w:pPr>
        <w:pStyle w:val="ListParagraph"/>
        <w:spacing w:line="276" w:lineRule="auto"/>
        <w:ind w:left="1134"/>
        <w:jc w:val="both"/>
        <w:rPr>
          <w:rFonts w:ascii="Times New Roman" w:hAnsi="Times New Roman" w:cs="Times New Roman"/>
          <w:sz w:val="16"/>
          <w:szCs w:val="16"/>
          <w:lang w:val="az-Latn-AZ"/>
        </w:rPr>
      </w:pPr>
      <w:r>
        <w:rPr>
          <w:rFonts w:ascii="Times New Roman" w:hAnsi="Times New Roman" w:cs="Times New Roman"/>
          <w:sz w:val="16"/>
          <w:szCs w:val="16"/>
          <w:lang w:val="az-Latn-AZ"/>
        </w:rPr>
        <w:t>(iii)</w:t>
      </w:r>
      <w:r w:rsidR="001009B9" w:rsidRPr="000058E1">
        <w:rPr>
          <w:rFonts w:ascii="Times New Roman" w:hAnsi="Times New Roman" w:cs="Times New Roman"/>
          <w:sz w:val="16"/>
          <w:szCs w:val="16"/>
          <w:lang w:val="az-Latn-AZ"/>
        </w:rPr>
        <w:t xml:space="preserve">Müəssisə ilə bağlı öhdəlikləri yerinə yetirmək üçün vergi agentinin tələb etdiyi hər hansı əlavə məlumat. </w:t>
      </w:r>
    </w:p>
    <w:p w:rsidR="00663E31" w:rsidRDefault="00A17108" w:rsidP="00663E31">
      <w:pPr>
        <w:pStyle w:val="ListParagraph"/>
        <w:spacing w:after="60" w:line="276" w:lineRule="auto"/>
        <w:ind w:left="1134"/>
        <w:jc w:val="both"/>
        <w:rPr>
          <w:rFonts w:ascii="Times New Roman" w:hAnsi="Times New Roman" w:cs="Times New Roman"/>
          <w:i/>
          <w:sz w:val="16"/>
          <w:szCs w:val="16"/>
          <w:lang w:val="az-Latn-AZ"/>
        </w:rPr>
      </w:pPr>
      <w:r w:rsidRPr="006F5661">
        <w:rPr>
          <w:rFonts w:ascii="Times New Roman" w:hAnsi="Times New Roman" w:cs="Times New Roman"/>
          <w:i/>
          <w:sz w:val="16"/>
          <w:szCs w:val="16"/>
          <w:lang w:val="az-Latn-AZ"/>
        </w:rPr>
        <w:t>Any additional information the withholding agent requests in order to fulfill its obligations with respect to the entity.</w:t>
      </w:r>
    </w:p>
    <w:p w:rsidR="00663E31" w:rsidRPr="00E01B68" w:rsidRDefault="000B19DF" w:rsidP="00663E31">
      <w:pPr>
        <w:pStyle w:val="ListParagraph"/>
        <w:numPr>
          <w:ilvl w:val="0"/>
          <w:numId w:val="35"/>
        </w:numPr>
        <w:spacing w:after="60" w:line="276" w:lineRule="auto"/>
        <w:jc w:val="both"/>
        <w:rPr>
          <w:rFonts w:ascii="Times New Roman" w:hAnsi="Times New Roman" w:cs="Times New Roman"/>
          <w:i/>
          <w:sz w:val="16"/>
          <w:szCs w:val="16"/>
          <w:lang w:val="az-Latn-AZ"/>
        </w:rPr>
      </w:pPr>
      <w:r w:rsidRPr="00C468FA">
        <w:rPr>
          <w:rFonts w:ascii="Times New Roman" w:hAnsi="Times New Roman" w:cs="Times New Roman"/>
          <w:sz w:val="16"/>
          <w:szCs w:val="16"/>
          <w:lang w:val="az-Latn-AZ"/>
        </w:rPr>
        <w:t>Maliyyə institutunun</w:t>
      </w:r>
      <w:r w:rsidRPr="000058E1">
        <w:rPr>
          <w:rFonts w:ascii="Times New Roman" w:hAnsi="Times New Roman" w:cs="Times New Roman"/>
          <w:sz w:val="16"/>
          <w:szCs w:val="16"/>
          <w:lang w:val="az-Latn-AZ"/>
        </w:rPr>
        <w:t xml:space="preserve"> nəzarət edən şəxslərin</w:t>
      </w:r>
      <w:r>
        <w:rPr>
          <w:rFonts w:ascii="Times New Roman" w:hAnsi="Times New Roman" w:cs="Times New Roman"/>
          <w:sz w:val="16"/>
          <w:szCs w:val="16"/>
          <w:lang w:val="az-Latn-AZ"/>
        </w:rPr>
        <w:t xml:space="preserve">in </w:t>
      </w:r>
      <w:r w:rsidR="00663E31" w:rsidRPr="00E01B68">
        <w:rPr>
          <w:rFonts w:ascii="Times New Roman" w:hAnsi="Times New Roman" w:cs="Times New Roman"/>
          <w:i/>
          <w:sz w:val="16"/>
          <w:szCs w:val="16"/>
          <w:lang w:val="az-Latn-AZ"/>
        </w:rPr>
        <w:t>hesabatı  müəyyən olunmuş hər bir şəxs üçün Qaydaların .1.471-3(d)(6)(iii )maddəsinin tələblərinə  cavab verən əsaslı sənədlə tə</w:t>
      </w:r>
      <w:r>
        <w:rPr>
          <w:rFonts w:ascii="Times New Roman" w:hAnsi="Times New Roman" w:cs="Times New Roman"/>
          <w:i/>
          <w:sz w:val="16"/>
          <w:szCs w:val="16"/>
          <w:lang w:val="az-Latn-AZ"/>
        </w:rPr>
        <w:t xml:space="preserve">qdim etmişdir </w:t>
      </w:r>
      <w:r w:rsidR="00663E31" w:rsidRPr="00E01B68">
        <w:rPr>
          <w:rFonts w:ascii="Times New Roman" w:hAnsi="Times New Roman" w:cs="Times New Roman"/>
          <w:i/>
          <w:sz w:val="16"/>
          <w:szCs w:val="16"/>
          <w:lang w:val="az-Latn-AZ"/>
        </w:rPr>
        <w:t xml:space="preserve"> və  </w:t>
      </w:r>
      <w:r>
        <w:rPr>
          <w:rFonts w:ascii="Times New Roman" w:hAnsi="Times New Roman" w:cs="Times New Roman"/>
          <w:i/>
          <w:sz w:val="16"/>
          <w:szCs w:val="16"/>
          <w:lang w:val="az-Latn-AZ"/>
        </w:rPr>
        <w:t>ya təqdim edəcəkdir.</w:t>
      </w:r>
      <w:r w:rsidR="00663E31" w:rsidRPr="00E01B68">
        <w:rPr>
          <w:rFonts w:ascii="Times New Roman" w:hAnsi="Times New Roman" w:cs="Times New Roman"/>
          <w:i/>
          <w:sz w:val="16"/>
          <w:szCs w:val="16"/>
          <w:lang w:val="az-Latn-AZ"/>
        </w:rPr>
        <w:t>.</w:t>
      </w:r>
    </w:p>
    <w:p w:rsidR="00663E31" w:rsidRDefault="00663E31" w:rsidP="00663E31">
      <w:pPr>
        <w:pStyle w:val="ListParagraph"/>
        <w:spacing w:after="60" w:line="276" w:lineRule="auto"/>
        <w:ind w:left="1134"/>
        <w:jc w:val="both"/>
        <w:rPr>
          <w:rFonts w:ascii="Times New Roman" w:hAnsi="Times New Roman" w:cs="Times New Roman"/>
          <w:i/>
          <w:sz w:val="16"/>
          <w:szCs w:val="16"/>
          <w:lang w:val="az-Latn-AZ"/>
        </w:rPr>
      </w:pPr>
    </w:p>
    <w:p w:rsidR="00663E31" w:rsidRDefault="00F32C11" w:rsidP="00C468FA">
      <w:pPr>
        <w:pStyle w:val="ListParagraph"/>
        <w:spacing w:after="60" w:line="276" w:lineRule="auto"/>
        <w:ind w:left="720"/>
        <w:jc w:val="both"/>
        <w:rPr>
          <w:rFonts w:ascii="Times New Roman" w:hAnsi="Times New Roman" w:cs="Times New Roman"/>
          <w:i/>
          <w:sz w:val="16"/>
          <w:szCs w:val="16"/>
          <w:lang w:val="az-Latn-AZ"/>
        </w:rPr>
      </w:pPr>
      <w:r>
        <w:rPr>
          <w:rFonts w:ascii="Times New Roman" w:hAnsi="Times New Roman" w:cs="Times New Roman"/>
          <w:i/>
          <w:sz w:val="16"/>
          <w:szCs w:val="16"/>
          <w:lang w:val="az-Latn-AZ"/>
        </w:rPr>
        <w:t>Has provided,</w:t>
      </w:r>
      <w:r w:rsidR="00D45986">
        <w:rPr>
          <w:rFonts w:ascii="Times New Roman" w:hAnsi="Times New Roman" w:cs="Times New Roman"/>
          <w:i/>
          <w:sz w:val="16"/>
          <w:szCs w:val="16"/>
          <w:lang w:val="az-Latn-AZ"/>
        </w:rPr>
        <w:t xml:space="preserve"> </w:t>
      </w:r>
      <w:r>
        <w:rPr>
          <w:rFonts w:ascii="Times New Roman" w:hAnsi="Times New Roman" w:cs="Times New Roman"/>
          <w:i/>
          <w:sz w:val="16"/>
          <w:szCs w:val="16"/>
          <w:lang w:val="az-Latn-AZ"/>
        </w:rPr>
        <w:t xml:space="preserve">or </w:t>
      </w:r>
      <w:r>
        <w:rPr>
          <w:rFonts w:ascii="Times New Roman" w:hAnsi="Times New Roman" w:cs="Times New Roman"/>
          <w:i/>
          <w:sz w:val="16"/>
          <w:szCs w:val="16"/>
        </w:rPr>
        <w:t>will provide, valid documentation meeting the requ</w:t>
      </w:r>
      <w:r w:rsidR="00D45986">
        <w:rPr>
          <w:rFonts w:ascii="Times New Roman" w:hAnsi="Times New Roman" w:cs="Times New Roman"/>
          <w:i/>
          <w:sz w:val="16"/>
          <w:szCs w:val="16"/>
        </w:rPr>
        <w:t>i</w:t>
      </w:r>
      <w:r>
        <w:rPr>
          <w:rFonts w:ascii="Times New Roman" w:hAnsi="Times New Roman" w:cs="Times New Roman"/>
          <w:i/>
          <w:sz w:val="16"/>
          <w:szCs w:val="16"/>
        </w:rPr>
        <w:t>rements of Regulations section 1.1471-3(d)</w:t>
      </w:r>
      <w:r w:rsidR="00D45986">
        <w:rPr>
          <w:rFonts w:ascii="Times New Roman" w:hAnsi="Times New Roman" w:cs="Times New Roman"/>
          <w:i/>
          <w:sz w:val="16"/>
          <w:szCs w:val="16"/>
        </w:rPr>
        <w:t>(6)(iii )for each person  identified in the FFI owner reporting statement</w:t>
      </w:r>
    </w:p>
    <w:p w:rsidR="0004223C" w:rsidRPr="006F5661" w:rsidRDefault="0004223C" w:rsidP="0004223C">
      <w:pPr>
        <w:pStyle w:val="ListParagraph"/>
        <w:spacing w:after="60" w:line="276" w:lineRule="auto"/>
        <w:ind w:left="1854"/>
        <w:jc w:val="both"/>
        <w:rPr>
          <w:rFonts w:ascii="Times New Roman" w:hAnsi="Times New Roman" w:cs="Times New Roman"/>
          <w:i/>
          <w:sz w:val="16"/>
          <w:szCs w:val="16"/>
          <w:lang w:val="az-Latn-AZ"/>
        </w:rPr>
      </w:pPr>
    </w:p>
    <w:p w:rsidR="00E81C3A" w:rsidRPr="00C468FA" w:rsidRDefault="00E81C3A" w:rsidP="00C468FA">
      <w:pPr>
        <w:pStyle w:val="ListParagraph"/>
        <w:spacing w:after="60" w:line="276" w:lineRule="auto"/>
        <w:ind w:left="1854"/>
        <w:jc w:val="both"/>
        <w:rPr>
          <w:rFonts w:ascii="Times New Roman" w:hAnsi="Times New Roman" w:cs="Times New Roman"/>
          <w:i/>
          <w:sz w:val="16"/>
          <w:szCs w:val="16"/>
          <w:lang w:val="az-Latn-AZ"/>
        </w:rPr>
      </w:pPr>
    </w:p>
    <w:p w:rsidR="00E81C3A" w:rsidRPr="006F5661" w:rsidRDefault="00E81C3A" w:rsidP="00C468FA">
      <w:pPr>
        <w:pStyle w:val="ListParagraph"/>
        <w:spacing w:after="60" w:line="276" w:lineRule="auto"/>
        <w:ind w:left="1854"/>
        <w:jc w:val="both"/>
        <w:rPr>
          <w:rFonts w:ascii="Times New Roman" w:hAnsi="Times New Roman" w:cs="Times New Roman"/>
          <w:i/>
          <w:sz w:val="16"/>
          <w:szCs w:val="16"/>
          <w:lang w:val="az-Latn-A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564"/>
        <w:gridCol w:w="9135"/>
      </w:tblGrid>
      <w:tr w:rsidR="00A17108" w:rsidRPr="00D069EB" w:rsidTr="00B00C51">
        <w:tc>
          <w:tcPr>
            <w:tcW w:w="331" w:type="dxa"/>
            <w:vMerge w:val="restart"/>
            <w:tcMar>
              <w:left w:w="0" w:type="dxa"/>
            </w:tcMar>
          </w:tcPr>
          <w:p w:rsidR="00A17108" w:rsidRPr="000058E1" w:rsidRDefault="00A17108" w:rsidP="00A706C2">
            <w:pPr>
              <w:spacing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t>c</w:t>
            </w:r>
          </w:p>
        </w:tc>
        <w:tc>
          <w:tcPr>
            <w:tcW w:w="564" w:type="dxa"/>
            <w:vMerge w:val="restart"/>
          </w:tcPr>
          <w:p w:rsidR="00A17108" w:rsidRPr="000058E1" w:rsidRDefault="00A17108" w:rsidP="00A706C2">
            <w:pPr>
              <w:spacing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9135" w:type="dxa"/>
            <w:vAlign w:val="center"/>
          </w:tcPr>
          <w:p w:rsidR="00A17108" w:rsidRPr="000058E1" w:rsidRDefault="00A17108" w:rsidP="005A1006">
            <w:pPr>
              <w:spacing w:after="0" w:line="276" w:lineRule="auto"/>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Mən təsdiq edirəm ki, Hissə 1-də müəyyən olunmuş </w:t>
            </w:r>
            <w:r w:rsidR="00D1522D" w:rsidRPr="000058E1">
              <w:rPr>
                <w:rFonts w:ascii="Times New Roman" w:hAnsi="Times New Roman" w:cs="Times New Roman"/>
                <w:sz w:val="16"/>
                <w:szCs w:val="16"/>
                <w:lang w:val="az-Latn-AZ"/>
              </w:rPr>
              <w:t>maliyyə institutu</w:t>
            </w:r>
            <w:r w:rsidRPr="000058E1">
              <w:rPr>
                <w:rFonts w:ascii="Times New Roman" w:hAnsi="Times New Roman" w:cs="Times New Roman"/>
                <w:sz w:val="16"/>
                <w:szCs w:val="16"/>
                <w:lang w:val="az-Latn-AZ"/>
              </w:rPr>
              <w:t xml:space="preserve"> Birləşmiş Ştatlarda yerləşən auditor şirkətinin və ya hüquqi nümayəndənin ödəniş tarixindən etibarən dörd il ərzində imzalanmış və belə şirkət və ya nümayəndə tərəfindən </w:t>
            </w:r>
            <w:r w:rsidR="00D1522D" w:rsidRPr="000058E1">
              <w:rPr>
                <w:rFonts w:ascii="Times New Roman" w:hAnsi="Times New Roman" w:cs="Times New Roman"/>
                <w:sz w:val="16"/>
                <w:szCs w:val="16"/>
                <w:lang w:val="az-Latn-AZ"/>
              </w:rPr>
              <w:t>maliyyə institutunun</w:t>
            </w:r>
            <w:r w:rsidRPr="000058E1">
              <w:rPr>
                <w:rFonts w:ascii="Times New Roman" w:hAnsi="Times New Roman" w:cs="Times New Roman"/>
                <w:sz w:val="16"/>
                <w:szCs w:val="16"/>
                <w:lang w:val="az-Latn-AZ"/>
              </w:rPr>
              <w:t xml:space="preserve"> 1.1471-3(d)(6)(iv)(A)(2) saylı bənddə nəzərdə tutulmuş bütün </w:t>
            </w:r>
            <w:r w:rsidR="00846D6A">
              <w:rPr>
                <w:rFonts w:ascii="Times New Roman" w:hAnsi="Times New Roman" w:cs="Times New Roman"/>
                <w:sz w:val="16"/>
                <w:szCs w:val="16"/>
                <w:lang w:val="az-Latn-AZ"/>
              </w:rPr>
              <w:t>sahibləri</w:t>
            </w:r>
            <w:r w:rsidRPr="000058E1">
              <w:rPr>
                <w:rFonts w:ascii="Times New Roman" w:hAnsi="Times New Roman" w:cs="Times New Roman"/>
                <w:sz w:val="16"/>
                <w:szCs w:val="16"/>
                <w:lang w:val="az-Latn-AZ"/>
              </w:rPr>
              <w:t xml:space="preserve"> və </w:t>
            </w:r>
            <w:r w:rsidR="00846D6A">
              <w:rPr>
                <w:rFonts w:ascii="Times New Roman" w:hAnsi="Times New Roman" w:cs="Times New Roman"/>
                <w:sz w:val="16"/>
                <w:szCs w:val="16"/>
                <w:lang w:val="az-Latn-AZ"/>
              </w:rPr>
              <w:t>kreditorları</w:t>
            </w:r>
            <w:r w:rsidRPr="000058E1">
              <w:rPr>
                <w:rFonts w:ascii="Times New Roman" w:hAnsi="Times New Roman" w:cs="Times New Roman"/>
                <w:sz w:val="16"/>
                <w:szCs w:val="16"/>
                <w:lang w:val="az-Latn-AZ"/>
              </w:rPr>
              <w:t xml:space="preserve"> ilə bağlı sənədlərinin yoxlanıldığına, eləcə də </w:t>
            </w:r>
            <w:r w:rsidR="00D1522D" w:rsidRPr="000058E1">
              <w:rPr>
                <w:rFonts w:ascii="Times New Roman" w:hAnsi="Times New Roman" w:cs="Times New Roman"/>
                <w:sz w:val="16"/>
                <w:szCs w:val="16"/>
                <w:lang w:val="az-Latn-AZ"/>
              </w:rPr>
              <w:t>maliyyə institutunun</w:t>
            </w:r>
            <w:r w:rsidRPr="000058E1">
              <w:rPr>
                <w:rFonts w:ascii="Times New Roman" w:hAnsi="Times New Roman" w:cs="Times New Roman"/>
                <w:sz w:val="16"/>
                <w:szCs w:val="16"/>
                <w:lang w:val="az-Latn-AZ"/>
              </w:rPr>
              <w:t xml:space="preserve"> </w:t>
            </w:r>
            <w:r w:rsidR="00F52AE9">
              <w:rPr>
                <w:rFonts w:ascii="Times New Roman" w:hAnsi="Times New Roman" w:cs="Times New Roman"/>
                <w:sz w:val="16"/>
                <w:szCs w:val="16"/>
                <w:lang w:val="az-Latn-AZ"/>
              </w:rPr>
              <w:t>sahibləri bəyan edilən</w:t>
            </w:r>
            <w:r w:rsidR="00D1522D" w:rsidRPr="000058E1">
              <w:rPr>
                <w:rFonts w:ascii="Times New Roman" w:hAnsi="Times New Roman" w:cs="Times New Roman"/>
                <w:sz w:val="16"/>
                <w:szCs w:val="16"/>
                <w:lang w:val="az-Latn-AZ"/>
              </w:rPr>
              <w:t xml:space="preserve"> maliyyə institutu </w:t>
            </w:r>
            <w:r w:rsidRPr="000058E1">
              <w:rPr>
                <w:rFonts w:ascii="Times New Roman" w:hAnsi="Times New Roman" w:cs="Times New Roman"/>
                <w:sz w:val="16"/>
                <w:szCs w:val="16"/>
                <w:lang w:val="az-Latn-AZ"/>
              </w:rPr>
              <w:t xml:space="preserve">olmaq üçün bütün tələblərə cavab verdiyinə dair audit məktubunu təqdim etmişdir və ya təqdim edəcək. Həmçinin, Hissə 1-də nəzərdə tutulan </w:t>
            </w:r>
            <w:r w:rsidR="00D1522D" w:rsidRPr="000058E1">
              <w:rPr>
                <w:rFonts w:ascii="Times New Roman" w:hAnsi="Times New Roman" w:cs="Times New Roman"/>
                <w:sz w:val="16"/>
                <w:szCs w:val="16"/>
                <w:lang w:val="az-Latn-AZ"/>
              </w:rPr>
              <w:t>maliyyə institutu</w:t>
            </w:r>
            <w:r w:rsidRPr="000058E1">
              <w:rPr>
                <w:rFonts w:ascii="Times New Roman" w:hAnsi="Times New Roman" w:cs="Times New Roman"/>
                <w:sz w:val="16"/>
                <w:szCs w:val="16"/>
                <w:lang w:val="az-Latn-AZ"/>
              </w:rPr>
              <w:t xml:space="preserve"> </w:t>
            </w:r>
            <w:r w:rsidR="00D1522D" w:rsidRPr="000058E1">
              <w:rPr>
                <w:rFonts w:ascii="Times New Roman" w:hAnsi="Times New Roman" w:cs="Times New Roman"/>
                <w:sz w:val="16"/>
                <w:szCs w:val="16"/>
                <w:lang w:val="az-Latn-AZ"/>
              </w:rPr>
              <w:t>m</w:t>
            </w:r>
            <w:r w:rsidRPr="000058E1">
              <w:rPr>
                <w:rFonts w:ascii="Times New Roman" w:hAnsi="Times New Roman" w:cs="Times New Roman"/>
                <w:sz w:val="16"/>
                <w:szCs w:val="16"/>
                <w:lang w:val="az-Latn-AZ"/>
              </w:rPr>
              <w:t xml:space="preserve">üəyyən </w:t>
            </w:r>
            <w:r w:rsidR="00D1522D" w:rsidRPr="000058E1">
              <w:rPr>
                <w:rFonts w:ascii="Times New Roman" w:hAnsi="Times New Roman" w:cs="Times New Roman"/>
                <w:sz w:val="16"/>
                <w:szCs w:val="16"/>
                <w:lang w:val="az-Latn-AZ"/>
              </w:rPr>
              <w:t>o</w:t>
            </w:r>
            <w:r w:rsidRPr="000058E1">
              <w:rPr>
                <w:rFonts w:ascii="Times New Roman" w:hAnsi="Times New Roman" w:cs="Times New Roman"/>
                <w:sz w:val="16"/>
                <w:szCs w:val="16"/>
                <w:lang w:val="az-Latn-AZ"/>
              </w:rPr>
              <w:t xml:space="preserve">lunmuş ABŞ </w:t>
            </w:r>
            <w:r w:rsidR="00D1522D" w:rsidRPr="000058E1">
              <w:rPr>
                <w:rFonts w:ascii="Times New Roman" w:hAnsi="Times New Roman" w:cs="Times New Roman"/>
                <w:sz w:val="16"/>
                <w:szCs w:val="16"/>
                <w:lang w:val="az-Latn-AZ"/>
              </w:rPr>
              <w:t>ş</w:t>
            </w:r>
            <w:r w:rsidRPr="000058E1">
              <w:rPr>
                <w:rFonts w:ascii="Times New Roman" w:hAnsi="Times New Roman" w:cs="Times New Roman"/>
                <w:sz w:val="16"/>
                <w:szCs w:val="16"/>
                <w:lang w:val="az-Latn-AZ"/>
              </w:rPr>
              <w:t xml:space="preserve">əxsləri olan </w:t>
            </w:r>
            <w:r w:rsidR="005A1006">
              <w:rPr>
                <w:rFonts w:ascii="Times New Roman" w:hAnsi="Times New Roman" w:cs="Times New Roman"/>
                <w:sz w:val="16"/>
                <w:szCs w:val="16"/>
                <w:lang w:val="az-Latn-AZ"/>
              </w:rPr>
              <w:t>sahibləri</w:t>
            </w:r>
            <w:r w:rsidR="00D1522D" w:rsidRPr="000058E1">
              <w:rPr>
                <w:rFonts w:ascii="Times New Roman" w:hAnsi="Times New Roman" w:cs="Times New Roman"/>
                <w:sz w:val="16"/>
                <w:szCs w:val="16"/>
                <w:lang w:val="az-Latn-AZ"/>
              </w:rPr>
              <w:t xml:space="preserve"> üçün</w:t>
            </w:r>
            <w:r w:rsidRPr="000058E1">
              <w:rPr>
                <w:rFonts w:ascii="Times New Roman" w:hAnsi="Times New Roman" w:cs="Times New Roman"/>
                <w:sz w:val="16"/>
                <w:szCs w:val="16"/>
                <w:lang w:val="az-Latn-AZ"/>
              </w:rPr>
              <w:t xml:space="preserve"> </w:t>
            </w:r>
            <w:r w:rsidR="00D1522D" w:rsidRPr="000058E1">
              <w:rPr>
                <w:rFonts w:ascii="Times New Roman" w:hAnsi="Times New Roman" w:cs="Times New Roman"/>
                <w:sz w:val="16"/>
                <w:szCs w:val="16"/>
                <w:lang w:val="az-Latn-AZ"/>
              </w:rPr>
              <w:t>maliyyə institutunun</w:t>
            </w:r>
            <w:r w:rsidRPr="000058E1">
              <w:rPr>
                <w:rFonts w:ascii="Times New Roman" w:hAnsi="Times New Roman" w:cs="Times New Roman"/>
                <w:sz w:val="16"/>
                <w:szCs w:val="16"/>
                <w:lang w:val="az-Latn-AZ"/>
              </w:rPr>
              <w:t xml:space="preserve"> </w:t>
            </w:r>
            <w:r w:rsidR="005A1006">
              <w:rPr>
                <w:rFonts w:ascii="Times New Roman" w:hAnsi="Times New Roman" w:cs="Times New Roman"/>
                <w:sz w:val="16"/>
                <w:szCs w:val="16"/>
                <w:lang w:val="az-Latn-AZ"/>
              </w:rPr>
              <w:t>sahiblərinə</w:t>
            </w:r>
            <w:r w:rsidR="00D1522D" w:rsidRPr="000058E1">
              <w:rPr>
                <w:rFonts w:ascii="Times New Roman" w:hAnsi="Times New Roman" w:cs="Times New Roman"/>
                <w:sz w:val="16"/>
                <w:szCs w:val="16"/>
                <w:lang w:val="az-Latn-AZ"/>
              </w:rPr>
              <w:t xml:space="preserve"> dair hesabatı </w:t>
            </w:r>
            <w:r w:rsidRPr="000058E1">
              <w:rPr>
                <w:rFonts w:ascii="Times New Roman" w:hAnsi="Times New Roman" w:cs="Times New Roman"/>
                <w:sz w:val="16"/>
                <w:szCs w:val="16"/>
                <w:lang w:val="az-Latn-AZ"/>
              </w:rPr>
              <w:t>və W-9 formasını (formalarını) vergidən azadolma sənədləri ilə birgə təqdim etmişdir və ya təqdim edəcək.</w:t>
            </w:r>
          </w:p>
        </w:tc>
      </w:tr>
      <w:tr w:rsidR="00A17108" w:rsidRPr="000058E1" w:rsidTr="00CF0FBD">
        <w:tc>
          <w:tcPr>
            <w:tcW w:w="331" w:type="dxa"/>
            <w:vMerge/>
          </w:tcPr>
          <w:p w:rsidR="00A17108" w:rsidRPr="000058E1" w:rsidRDefault="00A17108" w:rsidP="00A706C2">
            <w:pPr>
              <w:spacing w:line="276" w:lineRule="auto"/>
              <w:rPr>
                <w:rFonts w:ascii="Times New Roman" w:hAnsi="Times New Roman" w:cs="Times New Roman"/>
                <w:b/>
                <w:sz w:val="16"/>
                <w:szCs w:val="16"/>
                <w:lang w:val="az-Latn-AZ"/>
              </w:rPr>
            </w:pPr>
          </w:p>
        </w:tc>
        <w:tc>
          <w:tcPr>
            <w:tcW w:w="564" w:type="dxa"/>
            <w:vMerge/>
          </w:tcPr>
          <w:p w:rsidR="00A17108" w:rsidRPr="000058E1" w:rsidRDefault="00A17108" w:rsidP="00A706C2">
            <w:pPr>
              <w:spacing w:line="276" w:lineRule="auto"/>
              <w:rPr>
                <w:rFonts w:ascii="Times New Roman" w:hAnsi="Times New Roman" w:cs="Times New Roman"/>
                <w:b/>
                <w:sz w:val="16"/>
                <w:szCs w:val="16"/>
                <w:lang w:val="az-Latn-AZ"/>
              </w:rPr>
            </w:pPr>
          </w:p>
        </w:tc>
        <w:tc>
          <w:tcPr>
            <w:tcW w:w="9135" w:type="dxa"/>
            <w:vAlign w:val="center"/>
          </w:tcPr>
          <w:p w:rsidR="00A17108" w:rsidRPr="006F5661" w:rsidRDefault="00A17108" w:rsidP="00D1522D">
            <w:pPr>
              <w:spacing w:after="60" w:line="276" w:lineRule="auto"/>
              <w:jc w:val="both"/>
              <w:rPr>
                <w:rFonts w:ascii="Times New Roman" w:hAnsi="Times New Roman" w:cs="Times New Roman"/>
                <w:i/>
                <w:sz w:val="16"/>
                <w:szCs w:val="16"/>
                <w:lang w:val="az-Latn-AZ"/>
              </w:rPr>
            </w:pPr>
            <w:r w:rsidRPr="006F5661">
              <w:rPr>
                <w:rFonts w:ascii="Times New Roman" w:hAnsi="Times New Roman" w:cs="Times New Roman"/>
                <w:i/>
                <w:sz w:val="16"/>
                <w:szCs w:val="16"/>
                <w:lang w:val="az-Latn-AZ"/>
              </w:rPr>
              <w:t xml:space="preserve">I certify that the FFI identified in Part I has provided, or will provide, an auditor's letter, signed within four years of the date of payment, from an independent accounting firm or legal representative with a location in the United States stating that the firm or representative has reviewed the FFI's documentation with respect to all of its owners and debt holders identified in §1.1471-3(d)(6)(iv)(A)(2), and that the FFI meets all the requirements to be an owner-documented FFI. The FFI identified in Part I has also provided, or will provide, an FFI </w:t>
            </w:r>
            <w:r w:rsidRPr="006F5661">
              <w:rPr>
                <w:rFonts w:ascii="Times New Roman" w:hAnsi="Times New Roman" w:cs="Times New Roman"/>
                <w:i/>
                <w:sz w:val="16"/>
                <w:szCs w:val="16"/>
                <w:lang w:val="az-Latn-AZ"/>
              </w:rPr>
              <w:lastRenderedPageBreak/>
              <w:t>owner reporting statement of its owners that are specified U.S. persons and Form(s) W-9, with applicable waivers.</w:t>
            </w:r>
          </w:p>
        </w:tc>
      </w:tr>
    </w:tbl>
    <w:p w:rsidR="001009B9" w:rsidRPr="000058E1" w:rsidRDefault="001009B9" w:rsidP="00D1522D">
      <w:pPr>
        <w:spacing w:after="0" w:line="276" w:lineRule="auto"/>
        <w:jc w:val="both"/>
        <w:rPr>
          <w:rFonts w:ascii="Times New Roman" w:hAnsi="Times New Roman" w:cs="Times New Roman"/>
          <w:b/>
          <w:sz w:val="16"/>
          <w:szCs w:val="16"/>
          <w:lang w:val="az-Latn-AZ"/>
        </w:rPr>
      </w:pPr>
      <w:r w:rsidRPr="000058E1">
        <w:rPr>
          <w:rFonts w:ascii="Times New Roman" w:hAnsi="Times New Roman" w:cs="Times New Roman"/>
          <w:b/>
          <w:sz w:val="16"/>
          <w:szCs w:val="16"/>
          <w:lang w:val="az-Latn-AZ"/>
        </w:rPr>
        <w:lastRenderedPageBreak/>
        <w:t>Müvafiq olduğu halda 24d bəndini seçin.</w:t>
      </w:r>
    </w:p>
    <w:p w:rsidR="00A17108" w:rsidRPr="006F5661" w:rsidRDefault="00A17108" w:rsidP="00D1522D">
      <w:pPr>
        <w:spacing w:after="60" w:line="276" w:lineRule="auto"/>
        <w:jc w:val="both"/>
        <w:rPr>
          <w:rFonts w:ascii="Times New Roman" w:hAnsi="Times New Roman" w:cs="Times New Roman"/>
          <w:b/>
          <w:i/>
          <w:sz w:val="16"/>
          <w:szCs w:val="16"/>
          <w:lang w:val="az-Latn-AZ"/>
        </w:rPr>
      </w:pPr>
      <w:r w:rsidRPr="006F5661">
        <w:rPr>
          <w:rFonts w:ascii="Times New Roman" w:hAnsi="Times New Roman" w:cs="Times New Roman"/>
          <w:b/>
          <w:i/>
          <w:sz w:val="16"/>
          <w:szCs w:val="16"/>
          <w:lang w:val="az-Latn-AZ"/>
        </w:rPr>
        <w:t>Check box 24d if applicable.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17"/>
        <w:gridCol w:w="547"/>
        <w:gridCol w:w="17"/>
        <w:gridCol w:w="81"/>
        <w:gridCol w:w="9037"/>
        <w:gridCol w:w="17"/>
        <w:gridCol w:w="159"/>
      </w:tblGrid>
      <w:tr w:rsidR="00A17108" w:rsidRPr="0016341D" w:rsidTr="00D1522D">
        <w:trPr>
          <w:gridAfter w:val="2"/>
          <w:wAfter w:w="176" w:type="dxa"/>
        </w:trPr>
        <w:tc>
          <w:tcPr>
            <w:tcW w:w="331" w:type="dxa"/>
            <w:vMerge w:val="restart"/>
            <w:tcMar>
              <w:left w:w="0" w:type="dxa"/>
            </w:tcMar>
          </w:tcPr>
          <w:p w:rsidR="00A17108" w:rsidRPr="000058E1" w:rsidRDefault="00A17108" w:rsidP="00A706C2">
            <w:pPr>
              <w:spacing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t>d</w:t>
            </w:r>
          </w:p>
        </w:tc>
        <w:tc>
          <w:tcPr>
            <w:tcW w:w="564" w:type="dxa"/>
            <w:gridSpan w:val="2"/>
            <w:vMerge w:val="restart"/>
          </w:tcPr>
          <w:p w:rsidR="00A17108" w:rsidRPr="000058E1" w:rsidRDefault="00A17108" w:rsidP="00A706C2">
            <w:pPr>
              <w:spacing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9135" w:type="dxa"/>
            <w:gridSpan w:val="3"/>
            <w:vAlign w:val="center"/>
          </w:tcPr>
          <w:p w:rsidR="00A17108" w:rsidRPr="000058E1" w:rsidRDefault="00A17108" w:rsidP="00D1522D">
            <w:pPr>
              <w:spacing w:after="0" w:line="276" w:lineRule="auto"/>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Mən təsdiq edirəm ki, 1-ci sətirdə nəzərdə tutulan müəssisə şərti benfisiarı və ya müəyyən edilməmiş benefisiarlardan </w:t>
            </w:r>
          </w:p>
          <w:p w:rsidR="00A17108" w:rsidRPr="000058E1" w:rsidRDefault="00A17108" w:rsidP="00D1522D">
            <w:pPr>
              <w:spacing w:after="0" w:line="276" w:lineRule="auto"/>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ibarət təyin olunmuş qrupu olmayan trastdır.</w:t>
            </w:r>
          </w:p>
        </w:tc>
      </w:tr>
      <w:tr w:rsidR="00A17108" w:rsidRPr="000058E1" w:rsidTr="00D1522D">
        <w:trPr>
          <w:gridAfter w:val="2"/>
          <w:wAfter w:w="176" w:type="dxa"/>
        </w:trPr>
        <w:tc>
          <w:tcPr>
            <w:tcW w:w="331" w:type="dxa"/>
            <w:vMerge/>
          </w:tcPr>
          <w:p w:rsidR="00A17108" w:rsidRPr="000058E1" w:rsidRDefault="00A17108" w:rsidP="00A706C2">
            <w:pPr>
              <w:spacing w:line="276" w:lineRule="auto"/>
              <w:rPr>
                <w:rFonts w:ascii="Times New Roman" w:hAnsi="Times New Roman" w:cs="Times New Roman"/>
                <w:b/>
                <w:sz w:val="16"/>
                <w:szCs w:val="16"/>
                <w:lang w:val="az-Latn-AZ"/>
              </w:rPr>
            </w:pPr>
          </w:p>
        </w:tc>
        <w:tc>
          <w:tcPr>
            <w:tcW w:w="564" w:type="dxa"/>
            <w:gridSpan w:val="2"/>
            <w:vMerge/>
          </w:tcPr>
          <w:p w:rsidR="00A17108" w:rsidRPr="000058E1" w:rsidRDefault="00A17108" w:rsidP="00A706C2">
            <w:pPr>
              <w:spacing w:line="276" w:lineRule="auto"/>
              <w:rPr>
                <w:rFonts w:ascii="Times New Roman" w:hAnsi="Times New Roman" w:cs="Times New Roman"/>
                <w:b/>
                <w:sz w:val="16"/>
                <w:szCs w:val="16"/>
                <w:lang w:val="az-Latn-AZ"/>
              </w:rPr>
            </w:pPr>
          </w:p>
        </w:tc>
        <w:tc>
          <w:tcPr>
            <w:tcW w:w="9135" w:type="dxa"/>
            <w:gridSpan w:val="3"/>
            <w:vAlign w:val="center"/>
          </w:tcPr>
          <w:p w:rsidR="00A17108" w:rsidRPr="006F5661" w:rsidRDefault="00A17108" w:rsidP="00AD14DD">
            <w:pPr>
              <w:spacing w:line="276" w:lineRule="auto"/>
              <w:jc w:val="both"/>
              <w:rPr>
                <w:rFonts w:ascii="Times New Roman" w:hAnsi="Times New Roman" w:cs="Times New Roman"/>
                <w:i/>
                <w:sz w:val="16"/>
                <w:szCs w:val="16"/>
                <w:lang w:val="az-Latn-AZ"/>
              </w:rPr>
            </w:pPr>
            <w:r w:rsidRPr="006F5661">
              <w:rPr>
                <w:rFonts w:ascii="Times New Roman" w:hAnsi="Times New Roman" w:cs="Times New Roman"/>
                <w:i/>
                <w:sz w:val="16"/>
                <w:szCs w:val="16"/>
                <w:lang w:val="az-Latn-AZ"/>
              </w:rPr>
              <w:t>I certify that the entity identified in line 1 is a trust that does not have any contingent beneficiaries or designated classes with unidentified beneficiaries.</w:t>
            </w:r>
          </w:p>
        </w:tc>
      </w:tr>
      <w:tr w:rsidR="00D1522D" w:rsidRPr="000058E1" w:rsidTr="00D1522D">
        <w:tc>
          <w:tcPr>
            <w:tcW w:w="993" w:type="dxa"/>
            <w:gridSpan w:val="5"/>
            <w:tcBorders>
              <w:top w:val="single" w:sz="4" w:space="0" w:color="auto"/>
              <w:bottom w:val="single" w:sz="4" w:space="0" w:color="auto"/>
            </w:tcBorders>
            <w:shd w:val="clear" w:color="auto" w:fill="000000" w:themeFill="text1"/>
          </w:tcPr>
          <w:p w:rsidR="00D1522D" w:rsidRPr="000058E1" w:rsidRDefault="00D1522D" w:rsidP="001938E3">
            <w:pPr>
              <w:spacing w:before="120"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HİSSƏ 11</w:t>
            </w:r>
            <w:r w:rsidRPr="000058E1">
              <w:rPr>
                <w:rFonts w:ascii="Times New Roman" w:hAnsi="Times New Roman" w:cs="Times New Roman"/>
                <w:b/>
                <w:sz w:val="16"/>
                <w:szCs w:val="16"/>
                <w:lang w:val="az-Latn-AZ"/>
              </w:rPr>
              <w:t xml:space="preserve"> </w:t>
            </w:r>
          </w:p>
          <w:p w:rsidR="00D1522D" w:rsidRPr="000058E1" w:rsidRDefault="00D1522D" w:rsidP="001938E3">
            <w:pPr>
              <w:spacing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PART XI</w:t>
            </w:r>
            <w:r w:rsidRPr="000058E1">
              <w:rPr>
                <w:rFonts w:ascii="Times New Roman" w:hAnsi="Times New Roman" w:cs="Times New Roman"/>
                <w:b/>
                <w:sz w:val="16"/>
                <w:szCs w:val="16"/>
                <w:lang w:val="az-Latn-AZ"/>
              </w:rPr>
              <w:t xml:space="preserve">    </w:t>
            </w:r>
          </w:p>
        </w:tc>
        <w:tc>
          <w:tcPr>
            <w:tcW w:w="9213" w:type="dxa"/>
            <w:gridSpan w:val="3"/>
            <w:tcBorders>
              <w:top w:val="single" w:sz="4" w:space="0" w:color="auto"/>
              <w:bottom w:val="single" w:sz="4" w:space="0" w:color="auto"/>
            </w:tcBorders>
          </w:tcPr>
          <w:p w:rsidR="00D1522D" w:rsidRPr="000058E1" w:rsidRDefault="00D1522D" w:rsidP="001938E3">
            <w:pPr>
              <w:spacing w:before="60" w:after="60" w:line="276" w:lineRule="auto"/>
              <w:rPr>
                <w:rFonts w:ascii="Times New Roman" w:hAnsi="Times New Roman" w:cs="Times New Roman"/>
                <w:b/>
                <w:sz w:val="16"/>
                <w:szCs w:val="16"/>
                <w:lang w:val="az-Latn-AZ"/>
              </w:rPr>
            </w:pPr>
            <w:r w:rsidRPr="000058E1">
              <w:rPr>
                <w:rFonts w:ascii="Times New Roman" w:hAnsi="Times New Roman" w:cs="Times New Roman"/>
                <w:b/>
                <w:bCs/>
                <w:sz w:val="16"/>
                <w:szCs w:val="16"/>
                <w:lang w:val="az-Latn-AZ"/>
              </w:rPr>
              <w:t>Məhdudlaşdırılmış distribyutor</w:t>
            </w:r>
            <w:r w:rsidRPr="000058E1">
              <w:rPr>
                <w:rFonts w:ascii="Times New Roman" w:hAnsi="Times New Roman" w:cs="Times New Roman"/>
                <w:b/>
                <w:sz w:val="16"/>
                <w:szCs w:val="16"/>
                <w:lang w:val="az-Latn-AZ"/>
              </w:rPr>
              <w:t xml:space="preserve"> </w:t>
            </w:r>
          </w:p>
          <w:p w:rsidR="00D1522D" w:rsidRPr="006F5661" w:rsidRDefault="00D1522D" w:rsidP="001938E3">
            <w:pPr>
              <w:spacing w:before="60" w:after="60" w:line="276" w:lineRule="auto"/>
              <w:rPr>
                <w:rFonts w:ascii="Times New Roman" w:hAnsi="Times New Roman" w:cs="Times New Roman"/>
                <w:i/>
                <w:sz w:val="16"/>
                <w:szCs w:val="16"/>
                <w:lang w:val="az-Latn-AZ"/>
              </w:rPr>
            </w:pPr>
            <w:r w:rsidRPr="006F5661">
              <w:rPr>
                <w:rFonts w:ascii="Times New Roman" w:hAnsi="Times New Roman" w:cs="Times New Roman"/>
                <w:b/>
                <w:bCs/>
                <w:i/>
                <w:sz w:val="16"/>
                <w:szCs w:val="16"/>
                <w:lang w:val="az-Latn-AZ"/>
              </w:rPr>
              <w:t>Restricted Distributor</w:t>
            </w:r>
          </w:p>
        </w:tc>
      </w:tr>
      <w:tr w:rsidR="00A17108" w:rsidRPr="00D069EB" w:rsidTr="00D1522D">
        <w:trPr>
          <w:gridAfter w:val="1"/>
          <w:wAfter w:w="159" w:type="dxa"/>
        </w:trPr>
        <w:tc>
          <w:tcPr>
            <w:tcW w:w="348" w:type="dxa"/>
            <w:gridSpan w:val="2"/>
            <w:vMerge w:val="restart"/>
            <w:tcMar>
              <w:left w:w="0" w:type="dxa"/>
            </w:tcMar>
          </w:tcPr>
          <w:p w:rsidR="00A17108" w:rsidRPr="000058E1" w:rsidRDefault="00A17108" w:rsidP="00D1522D">
            <w:pPr>
              <w:spacing w:before="60"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t>25a</w:t>
            </w:r>
          </w:p>
        </w:tc>
        <w:tc>
          <w:tcPr>
            <w:tcW w:w="564" w:type="dxa"/>
            <w:gridSpan w:val="2"/>
            <w:vMerge w:val="restart"/>
          </w:tcPr>
          <w:p w:rsidR="00A17108" w:rsidRPr="000058E1" w:rsidRDefault="00A17108" w:rsidP="00D1522D">
            <w:pPr>
              <w:spacing w:before="60"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9135" w:type="dxa"/>
            <w:gridSpan w:val="3"/>
            <w:vAlign w:val="center"/>
          </w:tcPr>
          <w:p w:rsidR="00A17108" w:rsidRPr="000058E1" w:rsidRDefault="00A17108" w:rsidP="00D1522D">
            <w:pPr>
              <w:spacing w:before="6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(Məhdudlaşdırılmış distribyutorlar bu bəndi seçməlidirlər) Mən təsdiq edirəm ki, Hissə 1-də müəyyən edilmiş müəssisə:</w:t>
            </w:r>
          </w:p>
        </w:tc>
      </w:tr>
      <w:tr w:rsidR="00A17108" w:rsidRPr="000058E1" w:rsidTr="00D1522D">
        <w:trPr>
          <w:gridAfter w:val="1"/>
          <w:wAfter w:w="159" w:type="dxa"/>
        </w:trPr>
        <w:tc>
          <w:tcPr>
            <w:tcW w:w="348" w:type="dxa"/>
            <w:gridSpan w:val="2"/>
            <w:vMerge/>
          </w:tcPr>
          <w:p w:rsidR="00A17108" w:rsidRPr="000058E1" w:rsidRDefault="00A17108" w:rsidP="00A706C2">
            <w:pPr>
              <w:spacing w:line="276" w:lineRule="auto"/>
              <w:rPr>
                <w:rFonts w:ascii="Times New Roman" w:hAnsi="Times New Roman" w:cs="Times New Roman"/>
                <w:b/>
                <w:sz w:val="16"/>
                <w:szCs w:val="16"/>
                <w:lang w:val="az-Latn-AZ"/>
              </w:rPr>
            </w:pPr>
          </w:p>
        </w:tc>
        <w:tc>
          <w:tcPr>
            <w:tcW w:w="564" w:type="dxa"/>
            <w:gridSpan w:val="2"/>
            <w:vMerge/>
          </w:tcPr>
          <w:p w:rsidR="00A17108" w:rsidRPr="000058E1" w:rsidRDefault="00A17108" w:rsidP="00A706C2">
            <w:pPr>
              <w:spacing w:line="276" w:lineRule="auto"/>
              <w:rPr>
                <w:rFonts w:ascii="Times New Roman" w:hAnsi="Times New Roman" w:cs="Times New Roman"/>
                <w:b/>
                <w:sz w:val="16"/>
                <w:szCs w:val="16"/>
                <w:lang w:val="az-Latn-AZ"/>
              </w:rPr>
            </w:pPr>
          </w:p>
        </w:tc>
        <w:tc>
          <w:tcPr>
            <w:tcW w:w="9135" w:type="dxa"/>
            <w:gridSpan w:val="3"/>
            <w:vAlign w:val="center"/>
          </w:tcPr>
          <w:p w:rsidR="00A17108" w:rsidRPr="000058E1" w:rsidRDefault="00A17108" w:rsidP="00D1522D">
            <w:pPr>
              <w:spacing w:after="6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w:t>
            </w:r>
            <w:r w:rsidRPr="006F5661">
              <w:rPr>
                <w:rFonts w:ascii="Times New Roman" w:hAnsi="Times New Roman" w:cs="Times New Roman"/>
                <w:i/>
                <w:sz w:val="16"/>
                <w:szCs w:val="16"/>
                <w:lang w:val="az-Latn-AZ"/>
              </w:rPr>
              <w:t>All restricted distributors check here) I certify that the entity identified in Part I:</w:t>
            </w:r>
          </w:p>
        </w:tc>
      </w:tr>
    </w:tbl>
    <w:p w:rsidR="001009B9" w:rsidRPr="000058E1" w:rsidRDefault="001009B9" w:rsidP="00642DA2">
      <w:pPr>
        <w:pStyle w:val="ListParagraph"/>
        <w:numPr>
          <w:ilvl w:val="0"/>
          <w:numId w:val="35"/>
        </w:numPr>
        <w:spacing w:after="60"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Bu formanın aid olduğu məhdudlaşdırılmış fondun borc</w:t>
      </w:r>
      <w:r w:rsidR="00FA09E1">
        <w:rPr>
          <w:rFonts w:ascii="Times New Roman" w:hAnsi="Times New Roman" w:cs="Times New Roman"/>
          <w:sz w:val="16"/>
          <w:szCs w:val="16"/>
          <w:lang w:val="az-Latn-AZ"/>
        </w:rPr>
        <w:t xml:space="preserve"> öhdəliklərində</w:t>
      </w:r>
      <w:r w:rsidRPr="000058E1">
        <w:rPr>
          <w:rFonts w:ascii="Times New Roman" w:hAnsi="Times New Roman" w:cs="Times New Roman"/>
          <w:sz w:val="16"/>
          <w:szCs w:val="16"/>
          <w:lang w:val="az-Latn-AZ"/>
        </w:rPr>
        <w:t xml:space="preserve"> və ya </w:t>
      </w:r>
      <w:r w:rsidR="00FA09E1">
        <w:rPr>
          <w:rFonts w:ascii="Times New Roman" w:hAnsi="Times New Roman" w:cs="Times New Roman"/>
          <w:sz w:val="16"/>
          <w:szCs w:val="16"/>
          <w:lang w:val="az-Latn-AZ"/>
        </w:rPr>
        <w:t xml:space="preserve">kapitalındakı iştirak payları </w:t>
      </w:r>
      <w:r w:rsidRPr="000058E1">
        <w:rPr>
          <w:rFonts w:ascii="Times New Roman" w:hAnsi="Times New Roman" w:cs="Times New Roman"/>
          <w:sz w:val="16"/>
          <w:szCs w:val="16"/>
          <w:lang w:val="az-Latn-AZ"/>
        </w:rPr>
        <w:t>ilə bağlı distribyutor kimi fəaliyyət göstərir;</w:t>
      </w:r>
    </w:p>
    <w:p w:rsidR="00A17108" w:rsidRPr="006F5661" w:rsidRDefault="00A17108" w:rsidP="00642DA2">
      <w:pPr>
        <w:pStyle w:val="ListParagraph"/>
        <w:spacing w:after="60" w:line="276" w:lineRule="auto"/>
        <w:ind w:left="851"/>
        <w:jc w:val="both"/>
        <w:rPr>
          <w:rFonts w:ascii="Times New Roman" w:hAnsi="Times New Roman" w:cs="Times New Roman"/>
          <w:i/>
          <w:sz w:val="16"/>
          <w:szCs w:val="16"/>
          <w:lang w:val="az-Latn-AZ"/>
        </w:rPr>
      </w:pPr>
      <w:r w:rsidRPr="006F5661">
        <w:rPr>
          <w:rFonts w:ascii="Times New Roman" w:hAnsi="Times New Roman" w:cs="Times New Roman"/>
          <w:i/>
          <w:sz w:val="16"/>
          <w:szCs w:val="16"/>
          <w:lang w:val="az-Latn-AZ"/>
        </w:rPr>
        <w:t>Operates as a distributor with respect to debt or equity interests of the restricted fund with respect to which this form is furnished;</w:t>
      </w:r>
    </w:p>
    <w:p w:rsidR="001009B9" w:rsidRPr="000058E1" w:rsidRDefault="001009B9" w:rsidP="00642DA2">
      <w:pPr>
        <w:pStyle w:val="ListParagraph"/>
        <w:numPr>
          <w:ilvl w:val="0"/>
          <w:numId w:val="35"/>
        </w:numPr>
        <w:spacing w:after="60"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Bir-bir ilə əlaqəli olmayan ən azı 30 müştəriyə investisiya xidmətləri göstərir və müştərilərinin yarıdan az hissəsi bir-biri ilə əlaqəli tərəflərdir;</w:t>
      </w:r>
    </w:p>
    <w:p w:rsidR="00A17108" w:rsidRPr="006F5661" w:rsidRDefault="00A17108" w:rsidP="00642DA2">
      <w:pPr>
        <w:pStyle w:val="ListParagraph"/>
        <w:spacing w:after="60" w:line="276" w:lineRule="auto"/>
        <w:ind w:left="851"/>
        <w:jc w:val="both"/>
        <w:rPr>
          <w:rFonts w:ascii="Times New Roman" w:hAnsi="Times New Roman" w:cs="Times New Roman"/>
          <w:i/>
          <w:sz w:val="16"/>
          <w:szCs w:val="16"/>
          <w:lang w:val="az-Latn-AZ"/>
        </w:rPr>
      </w:pPr>
      <w:r w:rsidRPr="006F5661">
        <w:rPr>
          <w:rFonts w:ascii="Times New Roman" w:hAnsi="Times New Roman" w:cs="Times New Roman"/>
          <w:i/>
          <w:sz w:val="16"/>
          <w:szCs w:val="16"/>
          <w:lang w:val="az-Latn-AZ"/>
        </w:rPr>
        <w:t>Provides investment services to at least 30 customers unrelated to each other and less than half of its customers are related to each other;</w:t>
      </w:r>
    </w:p>
    <w:p w:rsidR="001009B9" w:rsidRPr="000058E1" w:rsidRDefault="001009B9" w:rsidP="00642DA2">
      <w:pPr>
        <w:pStyle w:val="ListParagraph"/>
        <w:numPr>
          <w:ilvl w:val="0"/>
          <w:numId w:val="35"/>
        </w:numPr>
        <w:spacing w:after="60"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Təsis edildiyi ölkənin (FATF tövsiyələrinə əməl edən yurisdiksiya) çirkli pulların yuyulması</w:t>
      </w:r>
      <w:r w:rsidR="00A83F35" w:rsidRPr="000058E1">
        <w:rPr>
          <w:rFonts w:ascii="Times New Roman" w:hAnsi="Times New Roman" w:cs="Times New Roman"/>
          <w:sz w:val="16"/>
          <w:szCs w:val="16"/>
          <w:lang w:val="az-Latn-AZ"/>
        </w:rPr>
        <w:t xml:space="preserve"> (</w:t>
      </w:r>
      <w:r w:rsidR="00642DA2" w:rsidRPr="000058E1">
        <w:rPr>
          <w:rFonts w:ascii="Times New Roman" w:hAnsi="Times New Roman" w:cs="Times New Roman"/>
          <w:sz w:val="16"/>
          <w:szCs w:val="16"/>
          <w:lang w:val="az-Latn-AZ"/>
        </w:rPr>
        <w:t>PL</w:t>
      </w:r>
      <w:r w:rsidR="00A83F35" w:rsidRPr="000058E1">
        <w:rPr>
          <w:rFonts w:ascii="Times New Roman" w:hAnsi="Times New Roman" w:cs="Times New Roman"/>
          <w:sz w:val="16"/>
          <w:szCs w:val="16"/>
          <w:lang w:val="az-Latn-AZ"/>
        </w:rPr>
        <w:t>)</w:t>
      </w:r>
      <w:r w:rsidRPr="000058E1">
        <w:rPr>
          <w:rFonts w:ascii="Times New Roman" w:hAnsi="Times New Roman" w:cs="Times New Roman"/>
          <w:sz w:val="16"/>
          <w:szCs w:val="16"/>
          <w:lang w:val="az-Latn-AZ"/>
        </w:rPr>
        <w:t xml:space="preserve"> ilə mübarizə qaydalarına əsasən </w:t>
      </w:r>
      <w:r w:rsidR="00642DA2" w:rsidRPr="000058E1">
        <w:rPr>
          <w:rFonts w:ascii="Times New Roman" w:hAnsi="Times New Roman" w:cs="Times New Roman"/>
          <w:sz w:val="16"/>
          <w:szCs w:val="16"/>
          <w:lang w:val="az-Latn-AZ"/>
        </w:rPr>
        <w:t>PL</w:t>
      </w:r>
      <w:r w:rsidRPr="000058E1">
        <w:rPr>
          <w:rFonts w:ascii="Times New Roman" w:hAnsi="Times New Roman" w:cs="Times New Roman"/>
          <w:sz w:val="16"/>
          <w:szCs w:val="16"/>
          <w:lang w:val="az-Latn-AZ"/>
        </w:rPr>
        <w:t xml:space="preserve"> ilə bağlı bütün yoxlama prosedurlarını həyata keçirməlidir;</w:t>
      </w:r>
    </w:p>
    <w:p w:rsidR="00A17108" w:rsidRPr="006F5661" w:rsidRDefault="00A17108" w:rsidP="00642DA2">
      <w:pPr>
        <w:pStyle w:val="ListParagraph"/>
        <w:spacing w:after="60" w:line="276" w:lineRule="auto"/>
        <w:ind w:left="851"/>
        <w:jc w:val="both"/>
        <w:rPr>
          <w:rFonts w:ascii="Times New Roman" w:hAnsi="Times New Roman" w:cs="Times New Roman"/>
          <w:i/>
          <w:sz w:val="16"/>
          <w:szCs w:val="16"/>
          <w:lang w:val="az-Latn-AZ"/>
        </w:rPr>
      </w:pPr>
      <w:r w:rsidRPr="006F5661">
        <w:rPr>
          <w:rFonts w:ascii="Times New Roman" w:hAnsi="Times New Roman" w:cs="Times New Roman"/>
          <w:i/>
          <w:sz w:val="16"/>
          <w:szCs w:val="16"/>
          <w:lang w:val="az-Latn-AZ"/>
        </w:rPr>
        <w:t>Is required to perform AML due diligence procedures under the anti-money laundering laws of its country of organization (which is an FATF-compliant jurisdiction);</w:t>
      </w:r>
    </w:p>
    <w:p w:rsidR="001009B9" w:rsidRPr="000058E1" w:rsidRDefault="001009B9" w:rsidP="00642DA2">
      <w:pPr>
        <w:pStyle w:val="ListParagraph"/>
        <w:numPr>
          <w:ilvl w:val="0"/>
          <w:numId w:val="35"/>
        </w:numPr>
        <w:spacing w:after="60"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Yalnız qeydiyyatdan keçdiyi və ya təsis olunduğu ölkədə fəaliyyət göstərir, həmin ölkədən kənarda daimi fəaliyyət yeri yoxdur və qeydiyyatdan keçdiyi və ya təsis olunduğu ölkə </w:t>
      </w:r>
      <w:r w:rsidR="00E370DD" w:rsidRPr="000058E1">
        <w:rPr>
          <w:rFonts w:ascii="Times New Roman" w:hAnsi="Times New Roman" w:cs="Times New Roman"/>
          <w:sz w:val="16"/>
          <w:szCs w:val="16"/>
          <w:lang w:val="az-Latn-AZ"/>
        </w:rPr>
        <w:t>geniş tərkibli asılı müəssisələr qrupun</w:t>
      </w:r>
      <w:r w:rsidRPr="000058E1">
        <w:rPr>
          <w:rFonts w:ascii="Times New Roman" w:hAnsi="Times New Roman" w:cs="Times New Roman"/>
          <w:sz w:val="16"/>
          <w:szCs w:val="16"/>
          <w:lang w:val="az-Latn-AZ"/>
        </w:rPr>
        <w:t>un bütün üzvlərinin (varsa) müvafiq ölkəsi ilə eynidir;</w:t>
      </w:r>
    </w:p>
    <w:p w:rsidR="00A17108" w:rsidRPr="006F5661" w:rsidRDefault="00A17108" w:rsidP="00642DA2">
      <w:pPr>
        <w:pStyle w:val="ListParagraph"/>
        <w:spacing w:after="60" w:line="276" w:lineRule="auto"/>
        <w:ind w:left="851"/>
        <w:jc w:val="both"/>
        <w:rPr>
          <w:rFonts w:ascii="Times New Roman" w:hAnsi="Times New Roman" w:cs="Times New Roman"/>
          <w:i/>
          <w:sz w:val="16"/>
          <w:szCs w:val="16"/>
          <w:lang w:val="az-Latn-AZ"/>
        </w:rPr>
      </w:pPr>
      <w:r w:rsidRPr="006F5661">
        <w:rPr>
          <w:rFonts w:ascii="Times New Roman" w:hAnsi="Times New Roman" w:cs="Times New Roman"/>
          <w:i/>
          <w:sz w:val="16"/>
          <w:szCs w:val="16"/>
          <w:lang w:val="az-Latn-AZ"/>
        </w:rPr>
        <w:t>Operates solely in its country of incorporation or organization, has no fixed place of business outside of that country, and has the same country of incorporation or organization as all members of its affiliated group, if any;</w:t>
      </w:r>
    </w:p>
    <w:p w:rsidR="001009B9" w:rsidRPr="000058E1" w:rsidRDefault="001009B9" w:rsidP="00642DA2">
      <w:pPr>
        <w:pStyle w:val="ListParagraph"/>
        <w:numPr>
          <w:ilvl w:val="0"/>
          <w:numId w:val="35"/>
        </w:numPr>
        <w:spacing w:after="60"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Qeydiyyatdan keçdiyi və ya təsis olunduğu ölkədən kənarda müştərilər cəlb etmir;</w:t>
      </w:r>
    </w:p>
    <w:p w:rsidR="00A17108" w:rsidRPr="006F5661" w:rsidRDefault="00A17108" w:rsidP="00642DA2">
      <w:pPr>
        <w:pStyle w:val="ListParagraph"/>
        <w:spacing w:after="60" w:line="276" w:lineRule="auto"/>
        <w:ind w:left="851"/>
        <w:jc w:val="both"/>
        <w:rPr>
          <w:rFonts w:ascii="Times New Roman" w:hAnsi="Times New Roman" w:cs="Times New Roman"/>
          <w:i/>
          <w:sz w:val="16"/>
          <w:szCs w:val="16"/>
          <w:lang w:val="az-Latn-AZ"/>
        </w:rPr>
      </w:pPr>
      <w:r w:rsidRPr="006F5661">
        <w:rPr>
          <w:rFonts w:ascii="Times New Roman" w:hAnsi="Times New Roman" w:cs="Times New Roman"/>
          <w:i/>
          <w:sz w:val="16"/>
          <w:szCs w:val="16"/>
          <w:lang w:val="az-Latn-AZ"/>
        </w:rPr>
        <w:t>Does not solicit customers outside its country of incorporation or organization;</w:t>
      </w:r>
    </w:p>
    <w:p w:rsidR="001009B9" w:rsidRPr="000058E1" w:rsidRDefault="001009B9" w:rsidP="00642DA2">
      <w:pPr>
        <w:pStyle w:val="ListParagraph"/>
        <w:numPr>
          <w:ilvl w:val="0"/>
          <w:numId w:val="35"/>
        </w:numPr>
        <w:spacing w:after="60"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İdarəçiliyində olan ümumi aktivlərinin dəyəri 175 milyon dollardan çox deyil və gəlir hesabatında ən son hesabat ili üçün ümumi gəliri 7 milyon ABŞ dollarından çox deyil;</w:t>
      </w:r>
    </w:p>
    <w:p w:rsidR="00A17108" w:rsidRPr="006F5661" w:rsidRDefault="00A17108" w:rsidP="00642DA2">
      <w:pPr>
        <w:pStyle w:val="ListParagraph"/>
        <w:spacing w:after="60" w:line="276" w:lineRule="auto"/>
        <w:ind w:left="851"/>
        <w:jc w:val="both"/>
        <w:rPr>
          <w:rFonts w:ascii="Times New Roman" w:hAnsi="Times New Roman" w:cs="Times New Roman"/>
          <w:i/>
          <w:sz w:val="16"/>
          <w:szCs w:val="16"/>
          <w:lang w:val="az-Latn-AZ"/>
        </w:rPr>
      </w:pPr>
      <w:r w:rsidRPr="006F5661">
        <w:rPr>
          <w:rFonts w:ascii="Times New Roman" w:hAnsi="Times New Roman" w:cs="Times New Roman"/>
          <w:i/>
          <w:sz w:val="16"/>
          <w:szCs w:val="16"/>
          <w:lang w:val="az-Latn-AZ"/>
        </w:rPr>
        <w:t>Has no more than $175 million in total assets under management and no more than $7 million in gross revenue on its income statement for the most recent accounting year;</w:t>
      </w:r>
    </w:p>
    <w:p w:rsidR="001009B9" w:rsidRPr="000058E1" w:rsidRDefault="001009B9" w:rsidP="00642DA2">
      <w:pPr>
        <w:pStyle w:val="ListParagraph"/>
        <w:numPr>
          <w:ilvl w:val="0"/>
          <w:numId w:val="35"/>
        </w:numPr>
        <w:spacing w:after="60"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İdarəçiliyində olan ümumi aktivlərinin dəyəri 500 milyon ABŞ dollarından və ya ən son hesabat ili üçün birləşdirilmiş və ya konsolidə edilmiş gəlir hesabatında ümumi gəliri 20 milyon ABŞ dollarından çox olan </w:t>
      </w:r>
      <w:r w:rsidR="00E370DD" w:rsidRPr="000058E1">
        <w:rPr>
          <w:rFonts w:ascii="Times New Roman" w:hAnsi="Times New Roman" w:cs="Times New Roman"/>
          <w:sz w:val="16"/>
          <w:szCs w:val="16"/>
          <w:lang w:val="az-Latn-AZ"/>
        </w:rPr>
        <w:t>geniş tərkibli asılı müəssisələr qrupun</w:t>
      </w:r>
      <w:r w:rsidRPr="000058E1">
        <w:rPr>
          <w:rFonts w:ascii="Times New Roman" w:hAnsi="Times New Roman" w:cs="Times New Roman"/>
          <w:sz w:val="16"/>
          <w:szCs w:val="16"/>
          <w:lang w:val="az-Latn-AZ"/>
        </w:rPr>
        <w:t>un üzvü deyil;</w:t>
      </w:r>
      <w:r w:rsidR="00A17108" w:rsidRPr="000058E1">
        <w:rPr>
          <w:rFonts w:ascii="Times New Roman" w:hAnsi="Times New Roman" w:cs="Times New Roman"/>
          <w:sz w:val="16"/>
          <w:szCs w:val="16"/>
          <w:lang w:val="az-Latn-AZ"/>
        </w:rPr>
        <w:t xml:space="preserve"> </w:t>
      </w:r>
      <w:r w:rsidR="00A17108" w:rsidRPr="000058E1">
        <w:rPr>
          <w:rFonts w:ascii="Times New Roman" w:hAnsi="Times New Roman" w:cs="Times New Roman"/>
          <w:b/>
          <w:sz w:val="16"/>
          <w:szCs w:val="16"/>
          <w:lang w:val="az-Latn-AZ"/>
        </w:rPr>
        <w:t>və</w:t>
      </w:r>
    </w:p>
    <w:p w:rsidR="00A17108" w:rsidRPr="006F5661" w:rsidRDefault="00A17108" w:rsidP="00642DA2">
      <w:pPr>
        <w:pStyle w:val="ListParagraph"/>
        <w:spacing w:after="60" w:line="276" w:lineRule="auto"/>
        <w:ind w:left="851"/>
        <w:jc w:val="both"/>
        <w:rPr>
          <w:rFonts w:ascii="Times New Roman" w:hAnsi="Times New Roman" w:cs="Times New Roman"/>
          <w:i/>
          <w:sz w:val="16"/>
          <w:szCs w:val="16"/>
          <w:lang w:val="az-Latn-AZ"/>
        </w:rPr>
      </w:pPr>
      <w:r w:rsidRPr="006F5661">
        <w:rPr>
          <w:rFonts w:ascii="Times New Roman" w:hAnsi="Times New Roman" w:cs="Times New Roman"/>
          <w:i/>
          <w:sz w:val="16"/>
          <w:szCs w:val="16"/>
          <w:lang w:val="az-Latn-AZ"/>
        </w:rPr>
        <w:t xml:space="preserve">Is not a member of an expanded affiliated group that has more than $500 million in total assets under management or more than $20 million in gross revenue for its most recent accounting year on a combined or consolidated income statement; </w:t>
      </w:r>
      <w:r w:rsidRPr="006F5661">
        <w:rPr>
          <w:rFonts w:ascii="Times New Roman" w:hAnsi="Times New Roman" w:cs="Times New Roman"/>
          <w:b/>
          <w:i/>
          <w:sz w:val="16"/>
          <w:szCs w:val="16"/>
          <w:lang w:val="az-Latn-AZ"/>
        </w:rPr>
        <w:t>and</w:t>
      </w:r>
    </w:p>
    <w:p w:rsidR="001009B9" w:rsidRPr="000058E1" w:rsidRDefault="001009B9" w:rsidP="00642DA2">
      <w:pPr>
        <w:pStyle w:val="ListParagraph"/>
        <w:numPr>
          <w:ilvl w:val="0"/>
          <w:numId w:val="35"/>
        </w:numPr>
        <w:spacing w:after="60" w:line="276" w:lineRule="auto"/>
        <w:ind w:left="851" w:hanging="425"/>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Məhdudlaşdırılmış fondun hər hansı borc </w:t>
      </w:r>
      <w:r w:rsidR="00FA09E1">
        <w:rPr>
          <w:rFonts w:ascii="Times New Roman" w:hAnsi="Times New Roman" w:cs="Times New Roman"/>
          <w:sz w:val="16"/>
          <w:szCs w:val="16"/>
          <w:lang w:val="az-Latn-AZ"/>
        </w:rPr>
        <w:t xml:space="preserve">öhdəliklərini </w:t>
      </w:r>
      <w:r w:rsidRPr="000058E1">
        <w:rPr>
          <w:rFonts w:ascii="Times New Roman" w:hAnsi="Times New Roman" w:cs="Times New Roman"/>
          <w:sz w:val="16"/>
          <w:szCs w:val="16"/>
          <w:lang w:val="az-Latn-AZ"/>
        </w:rPr>
        <w:t xml:space="preserve">və ya qiymətli kağızlarını müəyyən edilmiş ABŞ şəxslərinə, </w:t>
      </w:r>
      <w:r w:rsidR="00642DA2" w:rsidRPr="000058E1">
        <w:rPr>
          <w:rFonts w:ascii="Times New Roman" w:hAnsi="Times New Roman" w:cs="Times New Roman"/>
          <w:sz w:val="16"/>
          <w:szCs w:val="16"/>
          <w:lang w:val="az-Latn-AZ"/>
        </w:rPr>
        <w:t xml:space="preserve">nəzarət edən şəxslərindən </w:t>
      </w:r>
      <w:r w:rsidRPr="000058E1">
        <w:rPr>
          <w:rFonts w:ascii="Times New Roman" w:hAnsi="Times New Roman" w:cs="Times New Roman"/>
          <w:sz w:val="16"/>
          <w:szCs w:val="16"/>
          <w:lang w:val="az-Latn-AZ"/>
        </w:rPr>
        <w:t>bir</w:t>
      </w:r>
      <w:r w:rsidR="00642DA2" w:rsidRPr="000058E1">
        <w:rPr>
          <w:rFonts w:ascii="Times New Roman" w:hAnsi="Times New Roman" w:cs="Times New Roman"/>
          <w:sz w:val="16"/>
          <w:szCs w:val="16"/>
          <w:lang w:val="az-Latn-AZ"/>
        </w:rPr>
        <w:t>inin</w:t>
      </w:r>
      <w:r w:rsidRPr="000058E1">
        <w:rPr>
          <w:rFonts w:ascii="Times New Roman" w:hAnsi="Times New Roman" w:cs="Times New Roman"/>
          <w:sz w:val="16"/>
          <w:szCs w:val="16"/>
          <w:lang w:val="az-Latn-AZ"/>
        </w:rPr>
        <w:t xml:space="preserve"> və ya bir neçə</w:t>
      </w:r>
      <w:r w:rsidR="00642DA2" w:rsidRPr="000058E1">
        <w:rPr>
          <w:rFonts w:ascii="Times New Roman" w:hAnsi="Times New Roman" w:cs="Times New Roman"/>
          <w:sz w:val="16"/>
          <w:szCs w:val="16"/>
          <w:lang w:val="az-Latn-AZ"/>
        </w:rPr>
        <w:t xml:space="preserve">sinin </w:t>
      </w:r>
      <w:r w:rsidRPr="000058E1">
        <w:rPr>
          <w:rFonts w:ascii="Times New Roman" w:hAnsi="Times New Roman" w:cs="Times New Roman"/>
          <w:sz w:val="16"/>
          <w:szCs w:val="16"/>
          <w:lang w:val="az-Latn-AZ"/>
        </w:rPr>
        <w:t xml:space="preserve">ABŞ </w:t>
      </w:r>
      <w:r w:rsidR="009A1957" w:rsidRPr="000058E1">
        <w:rPr>
          <w:rFonts w:ascii="Times New Roman" w:hAnsi="Times New Roman" w:cs="Times New Roman"/>
          <w:sz w:val="16"/>
          <w:szCs w:val="16"/>
          <w:lang w:val="az-Latn-AZ"/>
        </w:rPr>
        <w:t>şə</w:t>
      </w:r>
      <w:r w:rsidR="00642DA2" w:rsidRPr="000058E1">
        <w:rPr>
          <w:rFonts w:ascii="Times New Roman" w:hAnsi="Times New Roman" w:cs="Times New Roman"/>
          <w:sz w:val="16"/>
          <w:szCs w:val="16"/>
          <w:lang w:val="az-Latn-AZ"/>
        </w:rPr>
        <w:t>xsi olduğu</w:t>
      </w:r>
      <w:r w:rsidR="009A1957" w:rsidRPr="000058E1">
        <w:rPr>
          <w:rFonts w:ascii="Times New Roman" w:hAnsi="Times New Roman" w:cs="Times New Roman"/>
          <w:sz w:val="16"/>
          <w:szCs w:val="16"/>
          <w:lang w:val="az-Latn-AZ"/>
        </w:rPr>
        <w:t xml:space="preserve"> </w:t>
      </w:r>
      <w:r w:rsidRPr="000058E1">
        <w:rPr>
          <w:rFonts w:ascii="Times New Roman" w:hAnsi="Times New Roman" w:cs="Times New Roman"/>
          <w:sz w:val="16"/>
          <w:szCs w:val="16"/>
          <w:lang w:val="az-Latn-AZ"/>
        </w:rPr>
        <w:t xml:space="preserve">passiv NFFE-lərə və ya iştirakçı olmayan </w:t>
      </w:r>
      <w:r w:rsidR="00642DA2" w:rsidRPr="000058E1">
        <w:rPr>
          <w:rFonts w:ascii="Times New Roman" w:hAnsi="Times New Roman" w:cs="Times New Roman"/>
          <w:sz w:val="16"/>
          <w:szCs w:val="16"/>
          <w:lang w:val="az-Latn-AZ"/>
        </w:rPr>
        <w:t>maliyyə institutlarına</w:t>
      </w:r>
      <w:r w:rsidR="007267D2" w:rsidRPr="000058E1">
        <w:rPr>
          <w:rFonts w:ascii="Times New Roman" w:hAnsi="Times New Roman" w:cs="Times New Roman"/>
          <w:sz w:val="16"/>
          <w:szCs w:val="16"/>
          <w:lang w:val="az-Latn-AZ"/>
        </w:rPr>
        <w:t xml:space="preserve"> təqdim etmir</w:t>
      </w:r>
      <w:r w:rsidRPr="000058E1">
        <w:rPr>
          <w:rFonts w:ascii="Times New Roman" w:hAnsi="Times New Roman" w:cs="Times New Roman"/>
          <w:sz w:val="16"/>
          <w:szCs w:val="16"/>
          <w:lang w:val="az-Latn-AZ"/>
        </w:rPr>
        <w:t>.</w:t>
      </w:r>
    </w:p>
    <w:p w:rsidR="00A17108" w:rsidRPr="006F5661" w:rsidRDefault="00A17108" w:rsidP="00642DA2">
      <w:pPr>
        <w:pStyle w:val="ListParagraph"/>
        <w:spacing w:after="60" w:line="276" w:lineRule="auto"/>
        <w:ind w:left="851"/>
        <w:jc w:val="both"/>
        <w:rPr>
          <w:rFonts w:ascii="Times New Roman" w:hAnsi="Times New Roman" w:cs="Times New Roman"/>
          <w:i/>
          <w:sz w:val="16"/>
          <w:szCs w:val="16"/>
          <w:lang w:val="az-Latn-AZ"/>
        </w:rPr>
      </w:pPr>
      <w:r w:rsidRPr="006F5661">
        <w:rPr>
          <w:rFonts w:ascii="Times New Roman" w:hAnsi="Times New Roman" w:cs="Times New Roman"/>
          <w:i/>
          <w:sz w:val="16"/>
          <w:szCs w:val="16"/>
          <w:lang w:val="az-Latn-AZ"/>
        </w:rPr>
        <w:t>Does not distribute any debt or securities of the restricted fund to specified U.S. persons, passive NFFEs with one or more substantial U.S. owners, or nonparticipating FFIs.</w:t>
      </w:r>
    </w:p>
    <w:p w:rsidR="001009B9" w:rsidRPr="000058E1" w:rsidRDefault="001009B9" w:rsidP="00642DA2">
      <w:pPr>
        <w:spacing w:after="0" w:line="276" w:lineRule="auto"/>
        <w:jc w:val="both"/>
        <w:rPr>
          <w:rFonts w:ascii="Times New Roman" w:hAnsi="Times New Roman" w:cs="Times New Roman"/>
          <w:b/>
          <w:sz w:val="16"/>
          <w:szCs w:val="16"/>
          <w:lang w:val="az-Latn-AZ"/>
        </w:rPr>
      </w:pPr>
      <w:r w:rsidRPr="000058E1">
        <w:rPr>
          <w:rFonts w:ascii="Times New Roman" w:hAnsi="Times New Roman" w:cs="Times New Roman"/>
          <w:b/>
          <w:sz w:val="16"/>
          <w:szCs w:val="16"/>
          <w:lang w:val="az-Latn-AZ"/>
        </w:rPr>
        <w:t xml:space="preserve">25b və ya 25c bəndlərindən uyğun olanı seçin. </w:t>
      </w:r>
    </w:p>
    <w:p w:rsidR="00A17108" w:rsidRPr="006F5661" w:rsidRDefault="00A17108" w:rsidP="00642DA2">
      <w:pPr>
        <w:spacing w:after="60" w:line="276" w:lineRule="auto"/>
        <w:jc w:val="both"/>
        <w:rPr>
          <w:rFonts w:ascii="Times New Roman" w:hAnsi="Times New Roman" w:cs="Times New Roman"/>
          <w:b/>
          <w:i/>
          <w:sz w:val="16"/>
          <w:szCs w:val="16"/>
          <w:lang w:val="az-Latn-AZ"/>
        </w:rPr>
      </w:pPr>
      <w:r w:rsidRPr="006F5661">
        <w:rPr>
          <w:rFonts w:ascii="Times New Roman" w:hAnsi="Times New Roman" w:cs="Times New Roman"/>
          <w:b/>
          <w:i/>
          <w:sz w:val="16"/>
          <w:szCs w:val="16"/>
          <w:lang w:val="az-Latn-AZ"/>
        </w:rPr>
        <w:t>Check box 25b or 25c, whichever applies.</w:t>
      </w:r>
    </w:p>
    <w:p w:rsidR="001009B9" w:rsidRPr="000058E1" w:rsidRDefault="001009B9" w:rsidP="00642DA2">
      <w:pPr>
        <w:spacing w:after="0" w:line="276" w:lineRule="auto"/>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Bundan əlavə, mən təsdiq edirəm ki, </w:t>
      </w:r>
      <w:r w:rsidR="00642DA2" w:rsidRPr="000058E1">
        <w:rPr>
          <w:rFonts w:ascii="Times New Roman" w:hAnsi="Times New Roman" w:cs="Times New Roman"/>
          <w:sz w:val="16"/>
          <w:szCs w:val="16"/>
          <w:lang w:val="az-Latn-AZ"/>
        </w:rPr>
        <w:t>Hissə 1-də müəyyən olunmuş müəssisə bu formanın aid olduğu mə</w:t>
      </w:r>
      <w:r w:rsidR="00846D6A">
        <w:rPr>
          <w:rFonts w:ascii="Times New Roman" w:hAnsi="Times New Roman" w:cs="Times New Roman"/>
          <w:sz w:val="16"/>
          <w:szCs w:val="16"/>
          <w:lang w:val="az-Latn-AZ"/>
        </w:rPr>
        <w:t>hdudlaşdırılmış fondun</w:t>
      </w:r>
      <w:r w:rsidR="00642DA2" w:rsidRPr="000058E1">
        <w:rPr>
          <w:rFonts w:ascii="Times New Roman" w:hAnsi="Times New Roman" w:cs="Times New Roman"/>
          <w:sz w:val="16"/>
          <w:szCs w:val="16"/>
          <w:lang w:val="az-Latn-AZ"/>
        </w:rPr>
        <w:t xml:space="preserve"> </w:t>
      </w:r>
      <w:r w:rsidR="00846D6A">
        <w:rPr>
          <w:rFonts w:ascii="Times New Roman" w:hAnsi="Times New Roman" w:cs="Times New Roman"/>
          <w:sz w:val="16"/>
          <w:szCs w:val="16"/>
          <w:lang w:val="az-Latn-AZ"/>
        </w:rPr>
        <w:t>borc öhdəliklərində</w:t>
      </w:r>
      <w:r w:rsidRPr="000058E1">
        <w:rPr>
          <w:rFonts w:ascii="Times New Roman" w:hAnsi="Times New Roman" w:cs="Times New Roman"/>
          <w:sz w:val="16"/>
          <w:szCs w:val="16"/>
          <w:lang w:val="az-Latn-AZ"/>
        </w:rPr>
        <w:t xml:space="preserve"> və ya</w:t>
      </w:r>
      <w:r w:rsidR="00846D6A">
        <w:rPr>
          <w:rFonts w:ascii="Times New Roman" w:hAnsi="Times New Roman" w:cs="Times New Roman"/>
          <w:sz w:val="16"/>
          <w:szCs w:val="16"/>
          <w:lang w:val="az-Latn-AZ"/>
        </w:rPr>
        <w:t xml:space="preserve"> kapitalında</w:t>
      </w:r>
      <w:r w:rsidRPr="000058E1">
        <w:rPr>
          <w:rFonts w:ascii="Times New Roman" w:hAnsi="Times New Roman" w:cs="Times New Roman"/>
          <w:sz w:val="16"/>
          <w:szCs w:val="16"/>
          <w:lang w:val="az-Latn-AZ"/>
        </w:rPr>
        <w:t xml:space="preserve"> iştirak paylarının 31 dekabr 2011-ci il tarixindən sonrakı istənilən satışı ilə əlaqədar:</w:t>
      </w:r>
    </w:p>
    <w:p w:rsidR="00A17108" w:rsidRPr="006F5661" w:rsidRDefault="00A17108" w:rsidP="00642DA2">
      <w:pPr>
        <w:spacing w:after="60" w:line="276" w:lineRule="auto"/>
        <w:jc w:val="both"/>
        <w:rPr>
          <w:rFonts w:ascii="Times New Roman" w:hAnsi="Times New Roman" w:cs="Times New Roman"/>
          <w:i/>
          <w:sz w:val="16"/>
          <w:szCs w:val="16"/>
          <w:lang w:val="az-Latn-AZ"/>
        </w:rPr>
      </w:pPr>
      <w:r w:rsidRPr="006F5661">
        <w:rPr>
          <w:rFonts w:ascii="Times New Roman" w:hAnsi="Times New Roman" w:cs="Times New Roman"/>
          <w:i/>
          <w:sz w:val="16"/>
          <w:szCs w:val="16"/>
          <w:lang w:val="az-Latn-AZ"/>
        </w:rPr>
        <w:t>I further certify that with respect to all sales of debt or equity interests in the restricted fund with respect to which this form is furnished that are made after December 31, 2011, the entity identified in Part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
        <w:gridCol w:w="27"/>
        <w:gridCol w:w="564"/>
        <w:gridCol w:w="222"/>
        <w:gridCol w:w="8913"/>
        <w:gridCol w:w="176"/>
        <w:gridCol w:w="107"/>
      </w:tblGrid>
      <w:tr w:rsidR="00F0742D" w:rsidRPr="00D069EB" w:rsidTr="00897DFE">
        <w:tc>
          <w:tcPr>
            <w:tcW w:w="304" w:type="dxa"/>
            <w:vMerge w:val="restart"/>
            <w:tcMar>
              <w:left w:w="0" w:type="dxa"/>
            </w:tcMar>
          </w:tcPr>
          <w:p w:rsidR="00A17108" w:rsidRPr="000058E1" w:rsidRDefault="00A17108" w:rsidP="00A706C2">
            <w:pPr>
              <w:spacing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t>b</w:t>
            </w:r>
          </w:p>
        </w:tc>
        <w:tc>
          <w:tcPr>
            <w:tcW w:w="813" w:type="dxa"/>
            <w:gridSpan w:val="3"/>
            <w:vMerge w:val="restart"/>
          </w:tcPr>
          <w:p w:rsidR="00A17108" w:rsidRPr="000058E1" w:rsidRDefault="00A17108" w:rsidP="00A706C2">
            <w:pPr>
              <w:spacing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9196" w:type="dxa"/>
            <w:gridSpan w:val="3"/>
            <w:vAlign w:val="center"/>
          </w:tcPr>
          <w:p w:rsidR="00A17108" w:rsidRPr="000058E1" w:rsidRDefault="00A17108" w:rsidP="005A1006">
            <w:pPr>
              <w:spacing w:after="0" w:line="276" w:lineRule="auto"/>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Borc öhdəliklərinin və qiymətli kağızların ABŞ müəssisələrinə və ABŞ rezidenti olan fiziki şəxslərə satışını ümumiyyətlə qadağan edən müqavilə üzrə öhdəliklərə malik olmuşdur, hazırda isə borc öhdəliklərinin və qiymətli kağızların hər hansı </w:t>
            </w:r>
            <w:r w:rsidR="009D7D90" w:rsidRPr="000058E1">
              <w:rPr>
                <w:rFonts w:ascii="Times New Roman" w:hAnsi="Times New Roman" w:cs="Times New Roman"/>
                <w:sz w:val="16"/>
                <w:szCs w:val="16"/>
                <w:lang w:val="az-Latn-AZ"/>
              </w:rPr>
              <w:t>m</w:t>
            </w:r>
            <w:r w:rsidRPr="000058E1">
              <w:rPr>
                <w:rFonts w:ascii="Times New Roman" w:hAnsi="Times New Roman" w:cs="Times New Roman"/>
                <w:sz w:val="16"/>
                <w:szCs w:val="16"/>
                <w:lang w:val="az-Latn-AZ"/>
              </w:rPr>
              <w:t xml:space="preserve">üəyyən </w:t>
            </w:r>
            <w:r w:rsidR="009D7D90" w:rsidRPr="000058E1">
              <w:rPr>
                <w:rFonts w:ascii="Times New Roman" w:hAnsi="Times New Roman" w:cs="Times New Roman"/>
                <w:sz w:val="16"/>
                <w:szCs w:val="16"/>
                <w:lang w:val="az-Latn-AZ"/>
              </w:rPr>
              <w:t>o</w:t>
            </w:r>
            <w:r w:rsidRPr="000058E1">
              <w:rPr>
                <w:rFonts w:ascii="Times New Roman" w:hAnsi="Times New Roman" w:cs="Times New Roman"/>
                <w:sz w:val="16"/>
                <w:szCs w:val="16"/>
                <w:lang w:val="az-Latn-AZ"/>
              </w:rPr>
              <w:t xml:space="preserve">lunmuş ABŞ </w:t>
            </w:r>
            <w:r w:rsidR="009D7D90" w:rsidRPr="000058E1">
              <w:rPr>
                <w:rFonts w:ascii="Times New Roman" w:hAnsi="Times New Roman" w:cs="Times New Roman"/>
                <w:sz w:val="16"/>
                <w:szCs w:val="16"/>
                <w:lang w:val="az-Latn-AZ"/>
              </w:rPr>
              <w:t>ş</w:t>
            </w:r>
            <w:r w:rsidRPr="000058E1">
              <w:rPr>
                <w:rFonts w:ascii="Times New Roman" w:hAnsi="Times New Roman" w:cs="Times New Roman"/>
                <w:sz w:val="16"/>
                <w:szCs w:val="16"/>
                <w:lang w:val="az-Latn-AZ"/>
              </w:rPr>
              <w:t xml:space="preserve">əxsinə, </w:t>
            </w:r>
            <w:r w:rsidR="009D7D90" w:rsidRPr="000058E1">
              <w:rPr>
                <w:rFonts w:ascii="Times New Roman" w:hAnsi="Times New Roman" w:cs="Times New Roman"/>
                <w:sz w:val="16"/>
                <w:szCs w:val="16"/>
                <w:lang w:val="az-Latn-AZ"/>
              </w:rPr>
              <w:t>nəzarət edən şəxslərindən birinin və ya bir neçəsinin ABŞ şəxsi olduğu passiv NFFE-</w:t>
            </w:r>
            <w:r w:rsidRPr="000058E1">
              <w:rPr>
                <w:rFonts w:ascii="Times New Roman" w:hAnsi="Times New Roman" w:cs="Times New Roman"/>
                <w:sz w:val="16"/>
                <w:szCs w:val="16"/>
                <w:lang w:val="az-Latn-AZ"/>
              </w:rPr>
              <w:t xml:space="preserve">yə və ya iştirakçı olmayan </w:t>
            </w:r>
            <w:r w:rsidR="009D7D90" w:rsidRPr="000058E1">
              <w:rPr>
                <w:rFonts w:ascii="Times New Roman" w:hAnsi="Times New Roman" w:cs="Times New Roman"/>
                <w:sz w:val="16"/>
                <w:szCs w:val="16"/>
                <w:lang w:val="az-Latn-AZ"/>
              </w:rPr>
              <w:t>maliyyə institutuna</w:t>
            </w:r>
            <w:r w:rsidRPr="000058E1">
              <w:rPr>
                <w:rFonts w:ascii="Times New Roman" w:hAnsi="Times New Roman" w:cs="Times New Roman"/>
                <w:sz w:val="16"/>
                <w:szCs w:val="16"/>
                <w:lang w:val="az-Latn-AZ"/>
              </w:rPr>
              <w:t xml:space="preserve"> </w:t>
            </w:r>
            <w:r w:rsidR="009D7D90" w:rsidRPr="000058E1">
              <w:rPr>
                <w:rFonts w:ascii="Times New Roman" w:hAnsi="Times New Roman" w:cs="Times New Roman"/>
                <w:sz w:val="16"/>
                <w:szCs w:val="16"/>
                <w:lang w:val="az-Latn-AZ"/>
              </w:rPr>
              <w:t xml:space="preserve">satışını qadağan edən müqavilə </w:t>
            </w:r>
            <w:r w:rsidRPr="000058E1">
              <w:rPr>
                <w:rFonts w:ascii="Times New Roman" w:hAnsi="Times New Roman" w:cs="Times New Roman"/>
                <w:sz w:val="16"/>
                <w:szCs w:val="16"/>
                <w:lang w:val="az-Latn-AZ"/>
              </w:rPr>
              <w:t>üzrə öhdəliklərə malikdir.</w:t>
            </w:r>
          </w:p>
        </w:tc>
      </w:tr>
      <w:tr w:rsidR="00F0742D" w:rsidRPr="000058E1" w:rsidTr="00897DFE">
        <w:tc>
          <w:tcPr>
            <w:tcW w:w="304" w:type="dxa"/>
            <w:vMerge/>
          </w:tcPr>
          <w:p w:rsidR="00A17108" w:rsidRPr="000058E1" w:rsidRDefault="00A17108" w:rsidP="00A706C2">
            <w:pPr>
              <w:spacing w:line="276" w:lineRule="auto"/>
              <w:rPr>
                <w:rFonts w:ascii="Times New Roman" w:hAnsi="Times New Roman" w:cs="Times New Roman"/>
                <w:b/>
                <w:sz w:val="16"/>
                <w:szCs w:val="16"/>
                <w:lang w:val="az-Latn-AZ"/>
              </w:rPr>
            </w:pPr>
          </w:p>
        </w:tc>
        <w:tc>
          <w:tcPr>
            <w:tcW w:w="813" w:type="dxa"/>
            <w:gridSpan w:val="3"/>
            <w:vMerge/>
          </w:tcPr>
          <w:p w:rsidR="00A17108" w:rsidRPr="000058E1" w:rsidRDefault="00A17108" w:rsidP="00A706C2">
            <w:pPr>
              <w:spacing w:line="276" w:lineRule="auto"/>
              <w:rPr>
                <w:rFonts w:ascii="Times New Roman" w:hAnsi="Times New Roman" w:cs="Times New Roman"/>
                <w:b/>
                <w:sz w:val="16"/>
                <w:szCs w:val="16"/>
                <w:lang w:val="az-Latn-AZ"/>
              </w:rPr>
            </w:pPr>
          </w:p>
        </w:tc>
        <w:tc>
          <w:tcPr>
            <w:tcW w:w="9196" w:type="dxa"/>
            <w:gridSpan w:val="3"/>
            <w:vAlign w:val="center"/>
          </w:tcPr>
          <w:p w:rsidR="00A17108" w:rsidRPr="006F5661" w:rsidRDefault="00B00C51" w:rsidP="009D7D90">
            <w:pPr>
              <w:spacing w:after="60" w:line="276" w:lineRule="auto"/>
              <w:jc w:val="both"/>
              <w:rPr>
                <w:rFonts w:ascii="Times New Roman" w:hAnsi="Times New Roman" w:cs="Times New Roman"/>
                <w:i/>
                <w:sz w:val="16"/>
                <w:szCs w:val="16"/>
                <w:lang w:val="az-Latn-AZ"/>
              </w:rPr>
            </w:pPr>
            <w:r w:rsidRPr="006F5661">
              <w:rPr>
                <w:rFonts w:ascii="Times New Roman" w:hAnsi="Times New Roman" w:cs="Times New Roman"/>
                <w:i/>
                <w:sz w:val="16"/>
                <w:szCs w:val="16"/>
                <w:lang w:val="az-Latn-AZ"/>
              </w:rPr>
              <w:t>Has been bound by a distribution agreement that contained a general prohibition on the sale of debt or securities to U.S. entities and U.S. resident individuals and is currently bound by a distribution agreement that contains a prohibition of the sale of debt or securities to any specified U.S. person, passive NFFE with one or more substantial U.S. owners, or nonparticipating FFI.</w:t>
            </w:r>
          </w:p>
        </w:tc>
      </w:tr>
      <w:tr w:rsidR="00F0742D" w:rsidRPr="00D069EB" w:rsidTr="00897DFE">
        <w:tc>
          <w:tcPr>
            <w:tcW w:w="304" w:type="dxa"/>
            <w:vMerge w:val="restart"/>
            <w:tcMar>
              <w:left w:w="0" w:type="dxa"/>
            </w:tcMar>
          </w:tcPr>
          <w:p w:rsidR="008E2A09" w:rsidRPr="000058E1" w:rsidRDefault="008E2A09" w:rsidP="00A706C2">
            <w:pPr>
              <w:spacing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t>c</w:t>
            </w:r>
          </w:p>
        </w:tc>
        <w:tc>
          <w:tcPr>
            <w:tcW w:w="813" w:type="dxa"/>
            <w:gridSpan w:val="3"/>
            <w:vMerge w:val="restart"/>
          </w:tcPr>
          <w:p w:rsidR="008E2A09" w:rsidRPr="000058E1" w:rsidRDefault="008E2A09" w:rsidP="00A706C2">
            <w:pPr>
              <w:spacing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9196" w:type="dxa"/>
            <w:gridSpan w:val="3"/>
            <w:vAlign w:val="center"/>
          </w:tcPr>
          <w:p w:rsidR="008E2A09" w:rsidRPr="000058E1" w:rsidRDefault="008E2A09" w:rsidP="005A1006">
            <w:pPr>
              <w:spacing w:after="0" w:line="276" w:lineRule="auto"/>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Hazırda borc öhdəliklərinin və qiymətli kağızların hər hansı müəyyən edilmiş ABŞ şəxsinə, </w:t>
            </w:r>
            <w:r w:rsidR="009D7D90" w:rsidRPr="000058E1">
              <w:rPr>
                <w:rFonts w:ascii="Times New Roman" w:hAnsi="Times New Roman" w:cs="Times New Roman"/>
                <w:sz w:val="16"/>
                <w:szCs w:val="16"/>
                <w:lang w:val="az-Latn-AZ"/>
              </w:rPr>
              <w:t xml:space="preserve">nəzarət edən şəxslərindən birinin və ya bir neçəsinin ABŞ şəxsi olduğu passiv NFFE-yə </w:t>
            </w:r>
            <w:r w:rsidRPr="000058E1">
              <w:rPr>
                <w:rFonts w:ascii="Times New Roman" w:hAnsi="Times New Roman" w:cs="Times New Roman"/>
                <w:sz w:val="16"/>
                <w:szCs w:val="16"/>
                <w:lang w:val="az-Latn-AZ"/>
              </w:rPr>
              <w:t xml:space="preserve">və ya iştirakçı olmayan </w:t>
            </w:r>
            <w:r w:rsidR="009D7D90" w:rsidRPr="000058E1">
              <w:rPr>
                <w:rFonts w:ascii="Times New Roman" w:hAnsi="Times New Roman" w:cs="Times New Roman"/>
                <w:sz w:val="16"/>
                <w:szCs w:val="16"/>
                <w:lang w:val="az-Latn-AZ"/>
              </w:rPr>
              <w:t xml:space="preserve">maliyyə institutuna </w:t>
            </w:r>
            <w:r w:rsidRPr="000058E1">
              <w:rPr>
                <w:rFonts w:ascii="Times New Roman" w:hAnsi="Times New Roman" w:cs="Times New Roman"/>
                <w:sz w:val="16"/>
                <w:szCs w:val="16"/>
                <w:lang w:val="az-Latn-AZ"/>
              </w:rPr>
              <w:t>satışını qadağan edən</w:t>
            </w:r>
            <w:r w:rsidR="009D7D90" w:rsidRPr="000058E1">
              <w:rPr>
                <w:rFonts w:ascii="Times New Roman" w:hAnsi="Times New Roman" w:cs="Times New Roman"/>
                <w:sz w:val="16"/>
                <w:szCs w:val="16"/>
                <w:lang w:val="az-Latn-AZ"/>
              </w:rPr>
              <w:t xml:space="preserve"> </w:t>
            </w:r>
            <w:r w:rsidRPr="000058E1">
              <w:rPr>
                <w:rFonts w:ascii="Times New Roman" w:hAnsi="Times New Roman" w:cs="Times New Roman"/>
                <w:sz w:val="16"/>
                <w:szCs w:val="16"/>
                <w:lang w:val="az-Latn-AZ"/>
              </w:rPr>
              <w:t>müqavilə üzrə öhdəliklərə malikdir və belə məhdudiyyətin müvafiq müqaviləyə daxil edilməsindən əvvəl hə</w:t>
            </w:r>
            <w:r w:rsidR="009D7D90" w:rsidRPr="000058E1">
              <w:rPr>
                <w:rFonts w:ascii="Times New Roman" w:hAnsi="Times New Roman" w:cs="Times New Roman"/>
                <w:sz w:val="16"/>
                <w:szCs w:val="16"/>
                <w:lang w:val="az-Latn-AZ"/>
              </w:rPr>
              <w:t>yata keçirilmiş bütün satışlar</w:t>
            </w:r>
            <w:r w:rsidRPr="000058E1">
              <w:rPr>
                <w:rFonts w:ascii="Times New Roman" w:hAnsi="Times New Roman" w:cs="Times New Roman"/>
                <w:sz w:val="16"/>
                <w:szCs w:val="16"/>
                <w:lang w:val="az-Latn-AZ"/>
              </w:rPr>
              <w:t xml:space="preserve">la bağlı hər bir hesabı 1.1471-4(c) </w:t>
            </w:r>
            <w:r w:rsidR="009D7D90" w:rsidRPr="000058E1">
              <w:rPr>
                <w:rFonts w:ascii="Times New Roman" w:hAnsi="Times New Roman" w:cs="Times New Roman"/>
                <w:sz w:val="16"/>
                <w:szCs w:val="16"/>
                <w:lang w:val="az-Latn-AZ"/>
              </w:rPr>
              <w:t>maddəsində</w:t>
            </w:r>
            <w:r w:rsidRPr="000058E1">
              <w:rPr>
                <w:rFonts w:ascii="Times New Roman" w:hAnsi="Times New Roman" w:cs="Times New Roman"/>
                <w:sz w:val="16"/>
                <w:szCs w:val="16"/>
                <w:lang w:val="az-Latn-AZ"/>
              </w:rPr>
              <w:t xml:space="preserve"> nəzərdə tutulmuş </w:t>
            </w:r>
            <w:r w:rsidR="009D7D90" w:rsidRPr="000058E1">
              <w:rPr>
                <w:rFonts w:ascii="Times New Roman" w:hAnsi="Times New Roman" w:cs="Times New Roman"/>
                <w:sz w:val="16"/>
                <w:szCs w:val="16"/>
                <w:lang w:val="az-Latn-AZ"/>
              </w:rPr>
              <w:t xml:space="preserve">əvvəlcədən </w:t>
            </w:r>
            <w:r w:rsidRPr="000058E1">
              <w:rPr>
                <w:rFonts w:ascii="Times New Roman" w:hAnsi="Times New Roman" w:cs="Times New Roman"/>
                <w:sz w:val="16"/>
                <w:szCs w:val="16"/>
                <w:lang w:val="az-Latn-AZ"/>
              </w:rPr>
              <w:t>mövcud</w:t>
            </w:r>
            <w:r w:rsidR="009D7D90" w:rsidRPr="000058E1">
              <w:rPr>
                <w:rFonts w:ascii="Times New Roman" w:hAnsi="Times New Roman" w:cs="Times New Roman"/>
                <w:sz w:val="16"/>
                <w:szCs w:val="16"/>
                <w:lang w:val="az-Latn-AZ"/>
              </w:rPr>
              <w:t xml:space="preserve"> olan</w:t>
            </w:r>
            <w:r w:rsidRPr="000058E1">
              <w:rPr>
                <w:rFonts w:ascii="Times New Roman" w:hAnsi="Times New Roman" w:cs="Times New Roman"/>
                <w:sz w:val="16"/>
                <w:szCs w:val="16"/>
                <w:lang w:val="az-Latn-AZ"/>
              </w:rPr>
              <w:t xml:space="preserve"> hesab</w:t>
            </w:r>
            <w:r w:rsidR="009D7D90" w:rsidRPr="000058E1">
              <w:rPr>
                <w:rFonts w:ascii="Times New Roman" w:hAnsi="Times New Roman" w:cs="Times New Roman"/>
                <w:sz w:val="16"/>
                <w:szCs w:val="16"/>
                <w:lang w:val="az-Latn-AZ"/>
              </w:rPr>
              <w:t>larla bağlı prosedurlar</w:t>
            </w:r>
            <w:r w:rsidRPr="000058E1">
              <w:rPr>
                <w:rFonts w:ascii="Times New Roman" w:hAnsi="Times New Roman" w:cs="Times New Roman"/>
                <w:sz w:val="16"/>
                <w:szCs w:val="16"/>
                <w:lang w:val="az-Latn-AZ"/>
              </w:rPr>
              <w:t xml:space="preserve">a uyğun olaraq yoxlamışdır və </w:t>
            </w:r>
            <w:r w:rsidR="009D7D90" w:rsidRPr="000058E1">
              <w:rPr>
                <w:rFonts w:ascii="Times New Roman" w:hAnsi="Times New Roman" w:cs="Times New Roman"/>
                <w:sz w:val="16"/>
                <w:szCs w:val="16"/>
                <w:lang w:val="az-Latn-AZ"/>
              </w:rPr>
              <w:t>m</w:t>
            </w:r>
            <w:r w:rsidRPr="000058E1">
              <w:rPr>
                <w:rFonts w:ascii="Times New Roman" w:hAnsi="Times New Roman" w:cs="Times New Roman"/>
                <w:sz w:val="16"/>
                <w:szCs w:val="16"/>
                <w:lang w:val="az-Latn-AZ"/>
              </w:rPr>
              <w:t xml:space="preserve">üəyyən </w:t>
            </w:r>
            <w:r w:rsidR="009D7D90" w:rsidRPr="000058E1">
              <w:rPr>
                <w:rFonts w:ascii="Times New Roman" w:hAnsi="Times New Roman" w:cs="Times New Roman"/>
                <w:sz w:val="16"/>
                <w:szCs w:val="16"/>
                <w:lang w:val="az-Latn-AZ"/>
              </w:rPr>
              <w:t>o</w:t>
            </w:r>
            <w:r w:rsidRPr="000058E1">
              <w:rPr>
                <w:rFonts w:ascii="Times New Roman" w:hAnsi="Times New Roman" w:cs="Times New Roman"/>
                <w:sz w:val="16"/>
                <w:szCs w:val="16"/>
                <w:lang w:val="az-Latn-AZ"/>
              </w:rPr>
              <w:t xml:space="preserve">lunmuş ABŞ şəxsinə, </w:t>
            </w:r>
            <w:r w:rsidR="009D7D90" w:rsidRPr="000058E1">
              <w:rPr>
                <w:rFonts w:ascii="Times New Roman" w:hAnsi="Times New Roman" w:cs="Times New Roman"/>
                <w:sz w:val="16"/>
                <w:szCs w:val="16"/>
                <w:lang w:val="az-Latn-AZ"/>
              </w:rPr>
              <w:t xml:space="preserve">nəzarət edən şəxslərindən birinin və ya bir neçəsinin ABŞ şəxsi olduğu passiv NFFE-yə </w:t>
            </w:r>
            <w:r w:rsidRPr="000058E1">
              <w:rPr>
                <w:rFonts w:ascii="Times New Roman" w:hAnsi="Times New Roman" w:cs="Times New Roman"/>
                <w:sz w:val="16"/>
                <w:szCs w:val="16"/>
                <w:lang w:val="az-Latn-AZ"/>
              </w:rPr>
              <w:t xml:space="preserve">və ya iştirakçı olmayan </w:t>
            </w:r>
            <w:r w:rsidR="009D7D90" w:rsidRPr="000058E1">
              <w:rPr>
                <w:rFonts w:ascii="Times New Roman" w:hAnsi="Times New Roman" w:cs="Times New Roman"/>
                <w:sz w:val="16"/>
                <w:szCs w:val="16"/>
                <w:lang w:val="az-Latn-AZ"/>
              </w:rPr>
              <w:t xml:space="preserve">maliyyə institutuna </w:t>
            </w:r>
            <w:r w:rsidRPr="000058E1">
              <w:rPr>
                <w:rFonts w:ascii="Times New Roman" w:hAnsi="Times New Roman" w:cs="Times New Roman"/>
                <w:sz w:val="16"/>
                <w:szCs w:val="16"/>
                <w:lang w:val="az-Latn-AZ"/>
              </w:rPr>
              <w:t xml:space="preserve">satılmış qiymətli kağızları geri almış və ya iştirakçı </w:t>
            </w:r>
            <w:r w:rsidR="009D7D90" w:rsidRPr="000058E1">
              <w:rPr>
                <w:rFonts w:ascii="Times New Roman" w:hAnsi="Times New Roman" w:cs="Times New Roman"/>
                <w:sz w:val="16"/>
                <w:szCs w:val="16"/>
                <w:lang w:val="az-Latn-AZ"/>
              </w:rPr>
              <w:t>maliyyə institutu</w:t>
            </w:r>
            <w:r w:rsidRPr="000058E1">
              <w:rPr>
                <w:rFonts w:ascii="Times New Roman" w:hAnsi="Times New Roman" w:cs="Times New Roman"/>
                <w:sz w:val="16"/>
                <w:szCs w:val="16"/>
                <w:lang w:val="az-Latn-AZ"/>
              </w:rPr>
              <w:t xml:space="preserve"> və ya Model 1 </w:t>
            </w:r>
            <w:r w:rsidR="009D7D90" w:rsidRPr="000058E1">
              <w:rPr>
                <w:rFonts w:ascii="Times New Roman" w:hAnsi="Times New Roman" w:cs="Times New Roman"/>
                <w:sz w:val="16"/>
                <w:szCs w:val="16"/>
                <w:lang w:val="az-Latn-AZ"/>
              </w:rPr>
              <w:t>üzrə</w:t>
            </w:r>
            <w:r w:rsidRPr="000058E1">
              <w:rPr>
                <w:rFonts w:ascii="Times New Roman" w:hAnsi="Times New Roman" w:cs="Times New Roman"/>
                <w:sz w:val="16"/>
                <w:szCs w:val="16"/>
                <w:lang w:val="az-Latn-AZ"/>
              </w:rPr>
              <w:t xml:space="preserve"> hesabat verən </w:t>
            </w:r>
            <w:r w:rsidR="009D7D90" w:rsidRPr="000058E1">
              <w:rPr>
                <w:rFonts w:ascii="Times New Roman" w:hAnsi="Times New Roman" w:cs="Times New Roman"/>
                <w:sz w:val="16"/>
                <w:szCs w:val="16"/>
                <w:lang w:val="az-Latn-AZ"/>
              </w:rPr>
              <w:t>maliyyə institutu</w:t>
            </w:r>
            <w:r w:rsidRPr="000058E1">
              <w:rPr>
                <w:rFonts w:ascii="Times New Roman" w:hAnsi="Times New Roman" w:cs="Times New Roman"/>
                <w:sz w:val="16"/>
                <w:szCs w:val="16"/>
                <w:lang w:val="az-Latn-AZ"/>
              </w:rPr>
              <w:t xml:space="preserve"> olan distribyutora ödəmişdir və ya məhdudlaşdırılmış fond tərəfindən qiymətli kağızların belə distribyutora ötürülməsinə imkan yaratmışdır.</w:t>
            </w:r>
          </w:p>
        </w:tc>
      </w:tr>
      <w:tr w:rsidR="00F0742D" w:rsidRPr="000058E1" w:rsidTr="00897DFE">
        <w:tc>
          <w:tcPr>
            <w:tcW w:w="304" w:type="dxa"/>
            <w:vMerge/>
          </w:tcPr>
          <w:p w:rsidR="008E2A09" w:rsidRPr="000058E1" w:rsidRDefault="008E2A09" w:rsidP="00A706C2">
            <w:pPr>
              <w:spacing w:line="276" w:lineRule="auto"/>
              <w:rPr>
                <w:rFonts w:ascii="Times New Roman" w:hAnsi="Times New Roman" w:cs="Times New Roman"/>
                <w:b/>
                <w:sz w:val="16"/>
                <w:szCs w:val="16"/>
                <w:lang w:val="az-Latn-AZ"/>
              </w:rPr>
            </w:pPr>
          </w:p>
        </w:tc>
        <w:tc>
          <w:tcPr>
            <w:tcW w:w="813" w:type="dxa"/>
            <w:gridSpan w:val="3"/>
            <w:vMerge/>
          </w:tcPr>
          <w:p w:rsidR="008E2A09" w:rsidRPr="000058E1" w:rsidRDefault="008E2A09" w:rsidP="00A706C2">
            <w:pPr>
              <w:spacing w:line="276" w:lineRule="auto"/>
              <w:rPr>
                <w:rFonts w:ascii="Times New Roman" w:hAnsi="Times New Roman" w:cs="Times New Roman"/>
                <w:b/>
                <w:sz w:val="16"/>
                <w:szCs w:val="16"/>
                <w:lang w:val="az-Latn-AZ"/>
              </w:rPr>
            </w:pPr>
          </w:p>
        </w:tc>
        <w:tc>
          <w:tcPr>
            <w:tcW w:w="9196" w:type="dxa"/>
            <w:gridSpan w:val="3"/>
            <w:vAlign w:val="center"/>
          </w:tcPr>
          <w:p w:rsidR="008E2A09" w:rsidRPr="006F5661" w:rsidRDefault="008E2A09" w:rsidP="00AD14DD">
            <w:pPr>
              <w:spacing w:line="276" w:lineRule="auto"/>
              <w:jc w:val="both"/>
              <w:rPr>
                <w:rFonts w:ascii="Times New Roman" w:hAnsi="Times New Roman" w:cs="Times New Roman"/>
                <w:i/>
                <w:sz w:val="16"/>
                <w:szCs w:val="16"/>
                <w:lang w:val="az-Latn-AZ"/>
              </w:rPr>
            </w:pPr>
            <w:r w:rsidRPr="006F5661">
              <w:rPr>
                <w:rFonts w:ascii="Times New Roman" w:hAnsi="Times New Roman" w:cs="Times New Roman"/>
                <w:i/>
                <w:sz w:val="16"/>
                <w:szCs w:val="16"/>
                <w:lang w:val="az-Latn-AZ"/>
              </w:rPr>
              <w:t>Is currently bound by a distribution agreement that contains a prohibition on the sale of debt or securities to any specified U.S. person, passive NFFE with one or more substantial U.S. owners, or nonparticipating FFI and, for all sales made prior to the time that such a restriction was included in its distribution agreement, has reviewed all accounts related to such sales in accordance with the procedures identified in §1.1471-4(c) applicable to preexisting accounts and has redeemed or retired any, or caused the restricted fund to transfer the securities to a distributor that is a participating FFI or reporting Model 1 FFI securities which were sold to specified U.S. persons, passive NFFEs with one or more substantial U.S. owners, or nonparticipating FFIs.</w:t>
            </w:r>
          </w:p>
        </w:tc>
      </w:tr>
      <w:tr w:rsidR="00F0742D" w:rsidRPr="000058E1" w:rsidTr="00411AFA">
        <w:tc>
          <w:tcPr>
            <w:tcW w:w="1117" w:type="dxa"/>
            <w:gridSpan w:val="4"/>
            <w:tcBorders>
              <w:top w:val="single" w:sz="4" w:space="0" w:color="auto"/>
            </w:tcBorders>
            <w:shd w:val="clear" w:color="auto" w:fill="000000" w:themeFill="text1"/>
          </w:tcPr>
          <w:p w:rsidR="00897DFE" w:rsidRPr="000058E1" w:rsidRDefault="00897DFE" w:rsidP="001938E3">
            <w:pPr>
              <w:spacing w:before="120"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lastRenderedPageBreak/>
              <w:t>HİSSƏ 12</w:t>
            </w:r>
            <w:r w:rsidRPr="000058E1">
              <w:rPr>
                <w:rFonts w:ascii="Times New Roman" w:hAnsi="Times New Roman" w:cs="Times New Roman"/>
                <w:b/>
                <w:sz w:val="16"/>
                <w:szCs w:val="16"/>
                <w:lang w:val="az-Latn-AZ"/>
              </w:rPr>
              <w:t xml:space="preserve"> </w:t>
            </w:r>
          </w:p>
          <w:p w:rsidR="00897DFE" w:rsidRPr="000058E1" w:rsidRDefault="00897DFE" w:rsidP="001938E3">
            <w:pPr>
              <w:spacing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PART XII</w:t>
            </w:r>
            <w:r w:rsidRPr="000058E1">
              <w:rPr>
                <w:rFonts w:ascii="Times New Roman" w:hAnsi="Times New Roman" w:cs="Times New Roman"/>
                <w:b/>
                <w:sz w:val="16"/>
                <w:szCs w:val="16"/>
                <w:lang w:val="az-Latn-AZ"/>
              </w:rPr>
              <w:t xml:space="preserve">    </w:t>
            </w:r>
          </w:p>
        </w:tc>
        <w:tc>
          <w:tcPr>
            <w:tcW w:w="9196" w:type="dxa"/>
            <w:gridSpan w:val="3"/>
            <w:tcBorders>
              <w:top w:val="single" w:sz="4" w:space="0" w:color="auto"/>
              <w:bottom w:val="single" w:sz="4" w:space="0" w:color="auto"/>
            </w:tcBorders>
          </w:tcPr>
          <w:p w:rsidR="00897DFE" w:rsidRPr="000058E1" w:rsidRDefault="00897DFE" w:rsidP="00897DFE">
            <w:pPr>
              <w:spacing w:before="60" w:after="60" w:line="276" w:lineRule="auto"/>
              <w:rPr>
                <w:rFonts w:ascii="Times New Roman" w:hAnsi="Times New Roman" w:cs="Times New Roman"/>
                <w:b/>
                <w:sz w:val="16"/>
                <w:szCs w:val="16"/>
                <w:lang w:val="az-Latn-AZ"/>
              </w:rPr>
            </w:pPr>
            <w:r w:rsidRPr="000058E1">
              <w:rPr>
                <w:rFonts w:ascii="Times New Roman" w:hAnsi="Times New Roman" w:cs="Times New Roman"/>
                <w:b/>
                <w:sz w:val="16"/>
                <w:szCs w:val="16"/>
                <w:lang w:val="az-Latn-AZ"/>
              </w:rPr>
              <w:t xml:space="preserve">Hökumətlərarası Sazişə əsasən hesabat verməyən maliyyə institutu </w:t>
            </w:r>
          </w:p>
          <w:p w:rsidR="00897DFE" w:rsidRPr="006F5661" w:rsidRDefault="00897DFE" w:rsidP="00897DFE">
            <w:pPr>
              <w:spacing w:before="60" w:after="60" w:line="276" w:lineRule="auto"/>
              <w:rPr>
                <w:rFonts w:ascii="Times New Roman" w:hAnsi="Times New Roman" w:cs="Times New Roman"/>
                <w:i/>
                <w:sz w:val="16"/>
                <w:szCs w:val="16"/>
                <w:lang w:val="az-Latn-AZ"/>
              </w:rPr>
            </w:pPr>
            <w:r w:rsidRPr="006F5661">
              <w:rPr>
                <w:rFonts w:ascii="Times New Roman" w:hAnsi="Times New Roman" w:cs="Times New Roman"/>
                <w:b/>
                <w:i/>
                <w:sz w:val="16"/>
                <w:szCs w:val="16"/>
                <w:lang w:val="az-Latn-AZ"/>
              </w:rPr>
              <w:t>Nonreporting IGA FFI</w:t>
            </w:r>
          </w:p>
        </w:tc>
      </w:tr>
      <w:tr w:rsidR="00F0742D" w:rsidRPr="00D069EB" w:rsidTr="00A4446F">
        <w:tc>
          <w:tcPr>
            <w:tcW w:w="304" w:type="dxa"/>
            <w:vMerge w:val="restart"/>
            <w:tcBorders>
              <w:top w:val="single" w:sz="4" w:space="0" w:color="auto"/>
            </w:tcBorders>
            <w:tcMar>
              <w:left w:w="0" w:type="dxa"/>
            </w:tcMar>
          </w:tcPr>
          <w:p w:rsidR="00B00C51" w:rsidRPr="000058E1" w:rsidRDefault="00B00C51" w:rsidP="00897DFE">
            <w:pPr>
              <w:spacing w:before="60"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t>26</w:t>
            </w:r>
          </w:p>
        </w:tc>
        <w:tc>
          <w:tcPr>
            <w:tcW w:w="813" w:type="dxa"/>
            <w:gridSpan w:val="3"/>
            <w:vMerge w:val="restart"/>
            <w:tcBorders>
              <w:top w:val="single" w:sz="4" w:space="0" w:color="auto"/>
            </w:tcBorders>
          </w:tcPr>
          <w:p w:rsidR="00B00C51" w:rsidRPr="000058E1" w:rsidRDefault="00B00C51" w:rsidP="00897DFE">
            <w:pPr>
              <w:spacing w:before="60"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9196" w:type="dxa"/>
            <w:gridSpan w:val="3"/>
            <w:tcBorders>
              <w:top w:val="single" w:sz="4" w:space="0" w:color="auto"/>
            </w:tcBorders>
            <w:vAlign w:val="center"/>
          </w:tcPr>
          <w:p w:rsidR="00B00C51" w:rsidRPr="000058E1" w:rsidRDefault="00B00C51" w:rsidP="00897DFE">
            <w:pPr>
              <w:spacing w:before="60" w:after="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Mən təsdiq edirəm ki, Hissə 1-də müəyyən edilmiş müəssisə:</w:t>
            </w:r>
          </w:p>
        </w:tc>
      </w:tr>
      <w:tr w:rsidR="00F0742D" w:rsidRPr="000058E1" w:rsidTr="00A4446F">
        <w:tc>
          <w:tcPr>
            <w:tcW w:w="304" w:type="dxa"/>
            <w:vMerge/>
          </w:tcPr>
          <w:p w:rsidR="00B00C51" w:rsidRPr="000058E1" w:rsidRDefault="00B00C51" w:rsidP="00A706C2">
            <w:pPr>
              <w:spacing w:line="276" w:lineRule="auto"/>
              <w:rPr>
                <w:rFonts w:ascii="Times New Roman" w:hAnsi="Times New Roman" w:cs="Times New Roman"/>
                <w:b/>
                <w:sz w:val="16"/>
                <w:szCs w:val="16"/>
                <w:lang w:val="az-Latn-AZ"/>
              </w:rPr>
            </w:pPr>
          </w:p>
        </w:tc>
        <w:tc>
          <w:tcPr>
            <w:tcW w:w="813" w:type="dxa"/>
            <w:gridSpan w:val="3"/>
            <w:vMerge/>
          </w:tcPr>
          <w:p w:rsidR="00B00C51" w:rsidRPr="000058E1" w:rsidRDefault="00B00C51" w:rsidP="00A706C2">
            <w:pPr>
              <w:spacing w:line="276" w:lineRule="auto"/>
              <w:rPr>
                <w:rFonts w:ascii="Times New Roman" w:hAnsi="Times New Roman" w:cs="Times New Roman"/>
                <w:b/>
                <w:sz w:val="16"/>
                <w:szCs w:val="16"/>
                <w:lang w:val="az-Latn-AZ"/>
              </w:rPr>
            </w:pPr>
          </w:p>
        </w:tc>
        <w:tc>
          <w:tcPr>
            <w:tcW w:w="9196" w:type="dxa"/>
            <w:gridSpan w:val="3"/>
            <w:vAlign w:val="center"/>
          </w:tcPr>
          <w:p w:rsidR="00B00C51" w:rsidRPr="006F5661" w:rsidRDefault="00B00C51" w:rsidP="00897DFE">
            <w:pPr>
              <w:spacing w:after="0" w:line="276" w:lineRule="auto"/>
              <w:rPr>
                <w:rFonts w:ascii="Times New Roman" w:hAnsi="Times New Roman" w:cs="Times New Roman"/>
                <w:i/>
                <w:sz w:val="16"/>
                <w:szCs w:val="16"/>
                <w:lang w:val="az-Latn-AZ"/>
              </w:rPr>
            </w:pPr>
            <w:r w:rsidRPr="006F5661">
              <w:rPr>
                <w:rFonts w:ascii="Times New Roman" w:hAnsi="Times New Roman" w:cs="Times New Roman"/>
                <w:i/>
                <w:sz w:val="16"/>
                <w:szCs w:val="16"/>
                <w:lang w:val="az-Latn-AZ"/>
              </w:rPr>
              <w:t>I certify that the entity identified in Part I:</w:t>
            </w:r>
          </w:p>
        </w:tc>
      </w:tr>
      <w:tr w:rsidR="00F0742D" w:rsidRPr="0082580C" w:rsidTr="00C468FA">
        <w:trPr>
          <w:trHeight w:val="2379"/>
        </w:trPr>
        <w:tc>
          <w:tcPr>
            <w:tcW w:w="304" w:type="dxa"/>
          </w:tcPr>
          <w:p w:rsidR="00A81F0F" w:rsidRPr="000058E1" w:rsidRDefault="00A81F0F" w:rsidP="00A706C2">
            <w:pPr>
              <w:spacing w:line="276" w:lineRule="auto"/>
              <w:rPr>
                <w:rFonts w:ascii="Times New Roman" w:hAnsi="Times New Roman" w:cs="Times New Roman"/>
                <w:b/>
                <w:sz w:val="16"/>
                <w:szCs w:val="16"/>
                <w:lang w:val="az-Latn-AZ"/>
              </w:rPr>
            </w:pPr>
          </w:p>
        </w:tc>
        <w:tc>
          <w:tcPr>
            <w:tcW w:w="10009" w:type="dxa"/>
            <w:gridSpan w:val="6"/>
          </w:tcPr>
          <w:p w:rsidR="00A81F0F" w:rsidRPr="000058E1" w:rsidRDefault="00A81F0F" w:rsidP="00897DFE">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Birləşmiş Ştatlarla _______________________________________________________________________________ arasında imzalanmış </w:t>
            </w:r>
            <w:r w:rsidR="00897DFE" w:rsidRPr="000058E1">
              <w:rPr>
                <w:rFonts w:ascii="Times New Roman" w:hAnsi="Times New Roman" w:cs="Times New Roman"/>
                <w:sz w:val="16"/>
                <w:szCs w:val="16"/>
                <w:lang w:val="az-Latn-AZ"/>
              </w:rPr>
              <w:t xml:space="preserve">Hökumətlərarası Sazişə </w:t>
            </w:r>
            <w:r w:rsidRPr="000058E1">
              <w:rPr>
                <w:rFonts w:ascii="Times New Roman" w:hAnsi="Times New Roman" w:cs="Times New Roman"/>
                <w:sz w:val="16"/>
                <w:szCs w:val="16"/>
                <w:lang w:val="az-Latn-AZ"/>
              </w:rPr>
              <w:t>əsasən hesabat verməyən maliyyə institutu hesab olunmaq üçün müvafiq tələblərə cavab verir;</w:t>
            </w:r>
          </w:p>
          <w:p w:rsidR="00F0742D" w:rsidRDefault="00A81F0F" w:rsidP="00897DFE">
            <w:pPr>
              <w:pStyle w:val="ListParagraph"/>
              <w:spacing w:after="0" w:line="276" w:lineRule="auto"/>
              <w:ind w:left="368"/>
              <w:jc w:val="both"/>
              <w:rPr>
                <w:rFonts w:ascii="Times New Roman" w:hAnsi="Times New Roman" w:cs="Times New Roman"/>
                <w:i/>
                <w:sz w:val="16"/>
                <w:szCs w:val="16"/>
                <w:lang w:val="az-Latn-AZ"/>
              </w:rPr>
            </w:pPr>
            <w:r w:rsidRPr="006F5661">
              <w:rPr>
                <w:rFonts w:ascii="Times New Roman" w:hAnsi="Times New Roman" w:cs="Times New Roman"/>
                <w:i/>
                <w:sz w:val="16"/>
                <w:szCs w:val="16"/>
                <w:lang w:val="az-Latn-AZ"/>
              </w:rPr>
              <w:t xml:space="preserve">Meets the requirements to be considered a nonreporting financial institution pursuant to an applicable IGA between the United States and </w:t>
            </w:r>
          </w:p>
          <w:p w:rsidR="00087061" w:rsidRDefault="00A81F0F" w:rsidP="00C468FA">
            <w:pPr>
              <w:pStyle w:val="ListParagraph"/>
              <w:spacing w:after="0" w:line="276" w:lineRule="auto"/>
              <w:ind w:left="297" w:hanging="132"/>
              <w:jc w:val="both"/>
              <w:rPr>
                <w:rFonts w:ascii="Times New Roman" w:hAnsi="Times New Roman" w:cs="Times New Roman"/>
                <w:i/>
                <w:sz w:val="16"/>
                <w:szCs w:val="16"/>
                <w:lang w:val="az-Latn-AZ"/>
              </w:rPr>
            </w:pPr>
            <w:r w:rsidRPr="006F5661">
              <w:rPr>
                <w:rFonts w:ascii="Times New Roman" w:hAnsi="Times New Roman" w:cs="Times New Roman"/>
                <w:i/>
                <w:sz w:val="16"/>
                <w:szCs w:val="16"/>
                <w:lang w:val="az-Latn-AZ"/>
              </w:rPr>
              <w:t>_______________________________________________________________________________________</w:t>
            </w:r>
            <w:r w:rsidR="00897DFE" w:rsidRPr="006F5661">
              <w:rPr>
                <w:rFonts w:ascii="Times New Roman" w:hAnsi="Times New Roman" w:cs="Times New Roman"/>
                <w:i/>
                <w:sz w:val="16"/>
                <w:szCs w:val="16"/>
                <w:lang w:val="az-Latn-AZ"/>
              </w:rPr>
              <w:t>__________________________</w:t>
            </w:r>
            <w:r w:rsidRPr="006F5661">
              <w:rPr>
                <w:rFonts w:ascii="Times New Roman" w:hAnsi="Times New Roman" w:cs="Times New Roman"/>
                <w:i/>
                <w:sz w:val="16"/>
                <w:szCs w:val="16"/>
                <w:lang w:val="az-Latn-AZ"/>
              </w:rPr>
              <w:t>_</w:t>
            </w:r>
            <w:r w:rsidRPr="000058E1">
              <w:rPr>
                <w:rFonts w:ascii="Times New Roman" w:hAnsi="Times New Roman" w:cs="Times New Roman"/>
                <w:sz w:val="16"/>
                <w:szCs w:val="16"/>
                <w:lang w:val="az-Latn-AZ"/>
              </w:rPr>
              <w:t>___;</w:t>
            </w:r>
            <w:r w:rsidR="007311D2" w:rsidRPr="000058E1">
              <w:rPr>
                <w:rFonts w:ascii="Times New Roman" w:hAnsi="Times New Roman" w:cs="Times New Roman"/>
                <w:sz w:val="16"/>
                <w:szCs w:val="16"/>
                <w:lang w:val="az-Latn-AZ"/>
              </w:rPr>
              <w:t xml:space="preserve"> Müvafiq Hökumətlə</w:t>
            </w:r>
            <w:r w:rsidR="007311D2">
              <w:rPr>
                <w:rFonts w:ascii="Times New Roman" w:hAnsi="Times New Roman" w:cs="Times New Roman"/>
                <w:sz w:val="16"/>
                <w:szCs w:val="16"/>
                <w:lang w:val="az-Latn-AZ"/>
              </w:rPr>
              <w:t xml:space="preserve">rarası Saziş </w:t>
            </w:r>
            <w:r w:rsidR="007311D2" w:rsidRPr="00C253A8">
              <w:rPr>
                <w:rFonts w:ascii="Times New Roman" w:hAnsi="Times New Roman" w:cs="Times New Roman"/>
                <w:sz w:val="18"/>
                <w:szCs w:val="18"/>
                <w:lang w:val="az-Latn-AZ"/>
              </w:rPr>
              <w:t></w:t>
            </w:r>
            <w:r w:rsidR="007311D2">
              <w:rPr>
                <w:rFonts w:ascii="Times New Roman" w:hAnsi="Times New Roman" w:cs="Times New Roman"/>
                <w:sz w:val="18"/>
                <w:szCs w:val="18"/>
                <w:lang w:val="az-Latn-AZ"/>
              </w:rPr>
              <w:t xml:space="preserve"> Model 1</w:t>
            </w:r>
            <w:r w:rsidR="000B19DF">
              <w:rPr>
                <w:rFonts w:ascii="Times New Roman" w:hAnsi="Times New Roman" w:cs="Times New Roman"/>
                <w:sz w:val="18"/>
                <w:szCs w:val="18"/>
                <w:lang w:val="az-Latn-AZ"/>
              </w:rPr>
              <w:t xml:space="preserve"> </w:t>
            </w:r>
            <w:r w:rsidR="007311D2">
              <w:rPr>
                <w:rFonts w:ascii="Times New Roman" w:hAnsi="Times New Roman" w:cs="Times New Roman"/>
                <w:sz w:val="18"/>
                <w:szCs w:val="18"/>
                <w:lang w:val="az-Latn-AZ"/>
              </w:rPr>
              <w:t xml:space="preserve"> və ya</w:t>
            </w:r>
            <w:r w:rsidR="000B19DF">
              <w:rPr>
                <w:rFonts w:ascii="Times New Roman" w:hAnsi="Times New Roman" w:cs="Times New Roman"/>
                <w:sz w:val="18"/>
                <w:szCs w:val="18"/>
                <w:lang w:val="az-Latn-AZ"/>
              </w:rPr>
              <w:t xml:space="preserve"> </w:t>
            </w:r>
            <w:r w:rsidR="000B19DF" w:rsidRPr="00C253A8">
              <w:rPr>
                <w:rFonts w:ascii="Times New Roman" w:hAnsi="Times New Roman" w:cs="Times New Roman"/>
                <w:sz w:val="18"/>
                <w:szCs w:val="18"/>
                <w:lang w:val="az-Latn-AZ"/>
              </w:rPr>
              <w:t></w:t>
            </w:r>
            <w:r w:rsidR="007311D2">
              <w:rPr>
                <w:rFonts w:ascii="Times New Roman" w:hAnsi="Times New Roman" w:cs="Times New Roman"/>
                <w:sz w:val="18"/>
                <w:szCs w:val="18"/>
                <w:lang w:val="az-Latn-AZ"/>
              </w:rPr>
              <w:t xml:space="preserve"> Model 2 </w:t>
            </w:r>
          </w:p>
          <w:p w:rsidR="00087061" w:rsidRPr="00C468FA" w:rsidRDefault="007311D2" w:rsidP="00C468FA">
            <w:pPr>
              <w:pStyle w:val="ListParagraph"/>
              <w:spacing w:after="0" w:line="276" w:lineRule="auto"/>
              <w:ind w:left="297" w:hanging="132"/>
              <w:jc w:val="both"/>
              <w:rPr>
                <w:rFonts w:ascii="Times New Roman" w:hAnsi="Times New Roman" w:cs="Times New Roman"/>
                <w:i/>
                <w:sz w:val="16"/>
                <w:szCs w:val="16"/>
                <w:lang w:val="az-Latn-AZ"/>
              </w:rPr>
            </w:pPr>
            <w:r>
              <w:rPr>
                <w:rFonts w:ascii="Times New Roman" w:hAnsi="Times New Roman" w:cs="Times New Roman"/>
                <w:i/>
                <w:sz w:val="16"/>
                <w:szCs w:val="16"/>
                <w:lang w:val="az-Latn-AZ"/>
              </w:rPr>
              <w:t xml:space="preserve">The  applicable IGA is a </w:t>
            </w:r>
            <w:r w:rsidRPr="00C253A8">
              <w:rPr>
                <w:rFonts w:ascii="Times New Roman" w:hAnsi="Times New Roman" w:cs="Times New Roman"/>
                <w:sz w:val="18"/>
                <w:szCs w:val="18"/>
                <w:lang w:val="az-Latn-AZ"/>
              </w:rPr>
              <w:t></w:t>
            </w:r>
            <w:r>
              <w:rPr>
                <w:rFonts w:ascii="Times New Roman" w:hAnsi="Times New Roman" w:cs="Times New Roman"/>
                <w:sz w:val="18"/>
                <w:szCs w:val="18"/>
                <w:lang w:val="az-Latn-AZ"/>
              </w:rPr>
              <w:t xml:space="preserve"> Model 1 IGA or a </w:t>
            </w:r>
            <w:r w:rsidRPr="00C253A8">
              <w:rPr>
                <w:rFonts w:ascii="Times New Roman" w:hAnsi="Times New Roman" w:cs="Times New Roman"/>
                <w:sz w:val="18"/>
                <w:szCs w:val="18"/>
                <w:lang w:val="az-Latn-AZ"/>
              </w:rPr>
              <w:t></w:t>
            </w:r>
            <w:r>
              <w:rPr>
                <w:rFonts w:ascii="Times New Roman" w:hAnsi="Times New Roman" w:cs="Times New Roman"/>
                <w:sz w:val="18"/>
                <w:szCs w:val="18"/>
                <w:lang w:val="az-Latn-AZ"/>
              </w:rPr>
              <w:t>Model 2 IGA; and</w:t>
            </w:r>
            <w:r w:rsidRPr="000058E1">
              <w:rPr>
                <w:rFonts w:ascii="Times New Roman" w:hAnsi="Times New Roman" w:cs="Times New Roman"/>
                <w:sz w:val="16"/>
                <w:szCs w:val="16"/>
                <w:lang w:val="az-Latn-AZ"/>
              </w:rPr>
              <w:t xml:space="preserve"> </w:t>
            </w:r>
          </w:p>
          <w:p w:rsidR="007311D2" w:rsidRPr="000058E1" w:rsidRDefault="007311D2" w:rsidP="00C468FA">
            <w:pPr>
              <w:pStyle w:val="ListParagraph"/>
              <w:spacing w:after="0" w:line="276" w:lineRule="auto"/>
              <w:ind w:left="297" w:hanging="132"/>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Müvafiq Hökumətlərarası Sazişin</w:t>
            </w:r>
            <w:r>
              <w:rPr>
                <w:rFonts w:ascii="Times New Roman" w:hAnsi="Times New Roman" w:cs="Times New Roman"/>
                <w:sz w:val="16"/>
                <w:szCs w:val="16"/>
                <w:lang w:val="az-Latn-AZ"/>
              </w:rPr>
              <w:t xml:space="preserve"> və ya Xəzinədarlığın  qaydalarının </w:t>
            </w:r>
            <w:r w:rsidRPr="000058E1">
              <w:rPr>
                <w:rFonts w:ascii="Times New Roman" w:hAnsi="Times New Roman" w:cs="Times New Roman"/>
                <w:sz w:val="16"/>
                <w:szCs w:val="16"/>
                <w:lang w:val="az-Latn-AZ"/>
              </w:rPr>
              <w:t xml:space="preserve"> şərtlərinə əsasə</w:t>
            </w:r>
            <w:r w:rsidR="0082580C">
              <w:rPr>
                <w:rFonts w:ascii="Times New Roman" w:hAnsi="Times New Roman" w:cs="Times New Roman"/>
                <w:sz w:val="16"/>
                <w:szCs w:val="16"/>
                <w:lang w:val="az-Latn-AZ"/>
              </w:rPr>
              <w:t xml:space="preserve">n </w:t>
            </w:r>
            <w:r w:rsidR="00087061">
              <w:rPr>
                <w:rFonts w:ascii="Times New Roman" w:hAnsi="Times New Roman" w:cs="Times New Roman"/>
                <w:sz w:val="16"/>
                <w:szCs w:val="16"/>
                <w:u w:val="single"/>
                <w:lang w:val="az-Latn-AZ"/>
              </w:rPr>
              <w:t>_________________________________</w:t>
            </w:r>
            <w:r w:rsidRPr="000058E1">
              <w:rPr>
                <w:rFonts w:ascii="Times New Roman" w:hAnsi="Times New Roman" w:cs="Times New Roman"/>
                <w:sz w:val="16"/>
                <w:szCs w:val="16"/>
                <w:lang w:val="az-Latn-AZ"/>
              </w:rPr>
              <w:t>hesab olunur (</w:t>
            </w:r>
            <w:r w:rsidR="00087061">
              <w:rPr>
                <w:rFonts w:ascii="Times New Roman" w:hAnsi="Times New Roman" w:cs="Times New Roman"/>
                <w:sz w:val="16"/>
                <w:szCs w:val="16"/>
                <w:lang w:val="az-Latn-AZ"/>
              </w:rPr>
              <w:t xml:space="preserve">Müvafiqdirsə </w:t>
            </w:r>
            <w:r w:rsidRPr="000058E1">
              <w:rPr>
                <w:rFonts w:ascii="Times New Roman" w:hAnsi="Times New Roman" w:cs="Times New Roman"/>
                <w:sz w:val="16"/>
                <w:szCs w:val="16"/>
                <w:lang w:val="az-Latn-AZ"/>
              </w:rPr>
              <w:t xml:space="preserve">doldurulma qaydalarına baxın); </w:t>
            </w:r>
            <w:r w:rsidRPr="000058E1">
              <w:rPr>
                <w:rFonts w:ascii="Times New Roman" w:hAnsi="Times New Roman" w:cs="Times New Roman"/>
                <w:b/>
                <w:sz w:val="16"/>
                <w:szCs w:val="16"/>
                <w:lang w:val="az-Latn-AZ"/>
              </w:rPr>
              <w:t>və</w:t>
            </w:r>
          </w:p>
          <w:p w:rsidR="00F0742D" w:rsidRPr="00C468FA" w:rsidRDefault="007311D2" w:rsidP="00897DFE">
            <w:pPr>
              <w:pStyle w:val="ListParagraph"/>
              <w:spacing w:after="0" w:line="276" w:lineRule="auto"/>
              <w:ind w:left="368"/>
              <w:jc w:val="both"/>
              <w:rPr>
                <w:rFonts w:ascii="Times New Roman" w:hAnsi="Times New Roman" w:cs="Times New Roman"/>
                <w:sz w:val="16"/>
                <w:szCs w:val="16"/>
                <w:lang w:val="az-Latn-AZ"/>
              </w:rPr>
            </w:pPr>
            <w:r w:rsidRPr="006F5661">
              <w:rPr>
                <w:rFonts w:ascii="Times New Roman" w:hAnsi="Times New Roman" w:cs="Times New Roman"/>
                <w:i/>
                <w:sz w:val="16"/>
                <w:szCs w:val="16"/>
                <w:lang w:val="az-Latn-AZ"/>
              </w:rPr>
              <w:t xml:space="preserve">Is treated as a ___________________ under the provisions of the applicable IGA </w:t>
            </w:r>
            <w:r w:rsidRPr="00946041">
              <w:rPr>
                <w:rFonts w:ascii="Times New Roman" w:hAnsi="Times New Roman" w:cs="Times New Roman"/>
                <w:sz w:val="16"/>
                <w:szCs w:val="16"/>
                <w:lang w:val="az-Latn-AZ"/>
              </w:rPr>
              <w:t>or Treasury regulations</w:t>
            </w:r>
            <w:r w:rsidRPr="006F5661">
              <w:rPr>
                <w:rFonts w:ascii="Times New Roman" w:hAnsi="Times New Roman" w:cs="Times New Roman"/>
                <w:i/>
                <w:sz w:val="16"/>
                <w:szCs w:val="16"/>
                <w:lang w:val="az-Latn-AZ"/>
              </w:rPr>
              <w:t xml:space="preserve"> </w:t>
            </w:r>
            <w:r>
              <w:t xml:space="preserve"> (</w:t>
            </w:r>
            <w:r w:rsidRPr="00946041">
              <w:rPr>
                <w:rFonts w:ascii="Times New Roman" w:hAnsi="Times New Roman" w:cs="Times New Roman"/>
                <w:sz w:val="16"/>
                <w:szCs w:val="16"/>
                <w:lang w:val="az-Latn-AZ"/>
              </w:rPr>
              <w:t>if applicable, see instructions);</w:t>
            </w:r>
          </w:p>
          <w:p w:rsidR="00E06A0D" w:rsidRDefault="0082580C" w:rsidP="00897DFE">
            <w:pPr>
              <w:pStyle w:val="ListParagraph"/>
              <w:spacing w:after="0" w:line="276" w:lineRule="auto"/>
              <w:ind w:left="368"/>
              <w:jc w:val="both"/>
              <w:rPr>
                <w:rFonts w:ascii="Times New Roman" w:hAnsi="Times New Roman" w:cs="Times New Roman"/>
                <w:sz w:val="18"/>
                <w:szCs w:val="18"/>
                <w:lang w:val="az-Latn-AZ"/>
              </w:rPr>
            </w:pPr>
            <w:r>
              <w:rPr>
                <w:rFonts w:ascii="Times New Roman" w:hAnsi="Times New Roman" w:cs="Times New Roman"/>
                <w:i/>
                <w:sz w:val="16"/>
                <w:szCs w:val="16"/>
                <w:lang w:val="az-Latn-AZ"/>
              </w:rPr>
              <w:t>Əgər siz s</w:t>
            </w:r>
            <w:r w:rsidRPr="00E01B68">
              <w:rPr>
                <w:rFonts w:ascii="Times New Roman" w:hAnsi="Times New Roman" w:cs="Times New Roman"/>
                <w:i/>
                <w:sz w:val="16"/>
                <w:szCs w:val="16"/>
                <w:lang w:val="az-Latn-AZ"/>
              </w:rPr>
              <w:t>tatusu qəyyum tərəfindən təsdiq olunan trast</w:t>
            </w:r>
            <w:r>
              <w:rPr>
                <w:rFonts w:ascii="Times New Roman" w:hAnsi="Times New Roman" w:cs="Times New Roman"/>
                <w:i/>
                <w:sz w:val="16"/>
                <w:szCs w:val="16"/>
                <w:lang w:val="az-Latn-AZ"/>
              </w:rPr>
              <w:t xml:space="preserve">  və ya himayədər müəssisədirsə həmin himayədarın adını qeyd edin  </w:t>
            </w:r>
            <w:r w:rsidRPr="00E01B68">
              <w:rPr>
                <w:rFonts w:ascii="Times New Roman" w:hAnsi="Times New Roman" w:cs="Times New Roman"/>
                <w:i/>
                <w:sz w:val="16"/>
                <w:szCs w:val="16"/>
                <w:u w:val="single"/>
                <w:lang w:val="az-Latn-AZ"/>
              </w:rPr>
              <w:t xml:space="preserve">   </w:t>
            </w:r>
            <w:r w:rsidRPr="006F5661">
              <w:rPr>
                <w:rFonts w:ascii="Times New Roman" w:hAnsi="Times New Roman" w:cs="Times New Roman"/>
                <w:i/>
                <w:sz w:val="16"/>
                <w:szCs w:val="16"/>
                <w:lang w:val="az-Latn-AZ"/>
              </w:rPr>
              <w:t>_______________</w:t>
            </w:r>
            <w:r w:rsidRPr="00E01B68">
              <w:rPr>
                <w:rFonts w:ascii="Times New Roman" w:hAnsi="Times New Roman" w:cs="Times New Roman"/>
                <w:i/>
                <w:sz w:val="16"/>
                <w:szCs w:val="16"/>
                <w:u w:val="single"/>
                <w:lang w:val="az-Latn-AZ"/>
              </w:rPr>
              <w:t xml:space="preserve">  </w:t>
            </w:r>
            <w:r w:rsidRPr="00E01B68">
              <w:rPr>
                <w:rFonts w:ascii="Times New Roman" w:hAnsi="Times New Roman" w:cs="Times New Roman"/>
                <w:i/>
                <w:sz w:val="16"/>
                <w:szCs w:val="16"/>
                <w:u w:val="single"/>
                <w:bdr w:val="single" w:sz="4" w:space="0" w:color="auto"/>
                <w:lang w:val="az-Latn-AZ"/>
              </w:rPr>
              <w:t xml:space="preserve">                      </w:t>
            </w:r>
            <w:r w:rsidRPr="00E01B68">
              <w:rPr>
                <w:rFonts w:ascii="Times New Roman" w:hAnsi="Times New Roman" w:cs="Times New Roman"/>
                <w:sz w:val="16"/>
                <w:szCs w:val="16"/>
                <w:u w:val="single"/>
                <w:bdr w:val="single" w:sz="4" w:space="0" w:color="auto"/>
                <w:lang w:val="az-Latn-AZ"/>
              </w:rPr>
              <w:t xml:space="preserve">  </w:t>
            </w:r>
            <w:r w:rsidRPr="00E01B68">
              <w:rPr>
                <w:rFonts w:ascii="Times New Roman" w:hAnsi="Times New Roman" w:cs="Times New Roman"/>
                <w:sz w:val="16"/>
                <w:szCs w:val="16"/>
                <w:lang w:val="az-Latn-AZ"/>
              </w:rPr>
              <w:t xml:space="preserve"> </w:t>
            </w:r>
            <w:r w:rsidRPr="006F5661">
              <w:rPr>
                <w:rFonts w:ascii="Times New Roman" w:hAnsi="Times New Roman" w:cs="Times New Roman"/>
                <w:i/>
                <w:sz w:val="16"/>
                <w:szCs w:val="16"/>
                <w:lang w:val="az-Latn-AZ"/>
              </w:rPr>
              <w:t xml:space="preserve">If you are </w:t>
            </w:r>
            <w:r>
              <w:t xml:space="preserve"> </w:t>
            </w:r>
            <w:r w:rsidRPr="00E01B68">
              <w:rPr>
                <w:rFonts w:ascii="Times New Roman" w:hAnsi="Times New Roman" w:cs="Times New Roman"/>
                <w:sz w:val="16"/>
                <w:szCs w:val="16"/>
                <w:lang w:val="az-Latn-AZ"/>
              </w:rPr>
              <w:t>a trustee documented trust or a sponsored entity, provide the name of the trustee or sponsor</w:t>
            </w:r>
            <w:r>
              <w:rPr>
                <w:rFonts w:ascii="Times New Roman" w:hAnsi="Times New Roman" w:cs="Times New Roman"/>
                <w:i/>
                <w:sz w:val="16"/>
                <w:szCs w:val="16"/>
                <w:lang w:val="az-Latn-AZ"/>
              </w:rPr>
              <w:t>:</w:t>
            </w:r>
            <w:r w:rsidR="00087061">
              <w:rPr>
                <w:rFonts w:ascii="Times New Roman" w:hAnsi="Times New Roman" w:cs="Times New Roman"/>
                <w:i/>
                <w:sz w:val="16"/>
                <w:szCs w:val="16"/>
                <w:lang w:val="az-Latn-AZ"/>
              </w:rPr>
              <w:t>_____________________________</w:t>
            </w:r>
          </w:p>
          <w:p w:rsidR="0082580C" w:rsidRPr="00C253A8" w:rsidRDefault="0082580C" w:rsidP="0082580C">
            <w:pPr>
              <w:pStyle w:val="ListParagraph"/>
              <w:spacing w:line="276" w:lineRule="auto"/>
              <w:ind w:left="368"/>
              <w:jc w:val="both"/>
              <w:rPr>
                <w:rFonts w:ascii="Times New Roman" w:hAnsi="Times New Roman" w:cs="Times New Roman"/>
                <w:i/>
                <w:sz w:val="16"/>
                <w:szCs w:val="16"/>
                <w:lang w:val="az-Latn-AZ"/>
              </w:rPr>
            </w:pPr>
            <w:r>
              <w:rPr>
                <w:rFonts w:ascii="Times New Roman" w:hAnsi="Times New Roman" w:cs="Times New Roman"/>
                <w:i/>
                <w:sz w:val="16"/>
                <w:szCs w:val="16"/>
                <w:lang w:val="az-Latn-AZ"/>
              </w:rPr>
              <w:t>Qəyyum</w:t>
            </w:r>
            <w:r w:rsidRPr="00C253A8">
              <w:rPr>
                <w:rFonts w:ascii="Times New Roman" w:hAnsi="Times New Roman" w:cs="Times New Roman"/>
                <w:i/>
                <w:sz w:val="16"/>
                <w:szCs w:val="16"/>
                <w:lang w:val="az-Latn-AZ"/>
              </w:rPr>
              <w:t xml:space="preserve">  </w:t>
            </w:r>
            <w:r w:rsidRPr="00C253A8">
              <w:rPr>
                <w:rFonts w:ascii="Times New Roman" w:hAnsi="Times New Roman" w:cs="Times New Roman"/>
                <w:sz w:val="18"/>
                <w:szCs w:val="18"/>
                <w:lang w:val="az-Latn-AZ"/>
              </w:rPr>
              <w:t xml:space="preserve"> </w:t>
            </w:r>
            <w:r>
              <w:rPr>
                <w:rFonts w:ascii="Times New Roman" w:hAnsi="Times New Roman" w:cs="Times New Roman"/>
                <w:sz w:val="18"/>
                <w:szCs w:val="18"/>
                <w:lang w:val="az-Latn-AZ"/>
              </w:rPr>
              <w:t>A,B,Ş .</w:t>
            </w:r>
            <w:r w:rsidRPr="005B5686">
              <w:rPr>
                <w:rFonts w:ascii="Times New Roman" w:hAnsi="Times New Roman" w:cs="Times New Roman"/>
                <w:sz w:val="18"/>
                <w:szCs w:val="18"/>
                <w:lang w:val="az-Latn-AZ"/>
              </w:rPr>
              <w:t xml:space="preserve"> </w:t>
            </w:r>
            <w:r w:rsidRPr="005B5686">
              <w:rPr>
                <w:rFonts w:ascii="Times New Roman" w:hAnsi="Times New Roman" w:cs="Times New Roman"/>
                <w:sz w:val="18"/>
                <w:szCs w:val="18"/>
                <w:lang w:val="az-Latn-AZ"/>
              </w:rPr>
              <w:t></w:t>
            </w:r>
            <w:r>
              <w:rPr>
                <w:rFonts w:ascii="Times New Roman" w:hAnsi="Times New Roman" w:cs="Times New Roman"/>
                <w:sz w:val="18"/>
                <w:szCs w:val="18"/>
                <w:lang w:val="az-Latn-AZ"/>
              </w:rPr>
              <w:t>Xarici şəxsdir.</w:t>
            </w:r>
          </w:p>
          <w:p w:rsidR="003F3FAC" w:rsidRPr="000058E1" w:rsidRDefault="0082580C" w:rsidP="00897DFE">
            <w:pPr>
              <w:pStyle w:val="ListParagraph"/>
              <w:spacing w:after="0" w:line="276" w:lineRule="auto"/>
              <w:ind w:left="368"/>
              <w:jc w:val="both"/>
              <w:rPr>
                <w:rFonts w:ascii="Times New Roman" w:hAnsi="Times New Roman" w:cs="Times New Roman"/>
                <w:sz w:val="16"/>
                <w:szCs w:val="16"/>
                <w:lang w:val="az-Latn-AZ"/>
              </w:rPr>
            </w:pPr>
            <w:r w:rsidRPr="00E01B68">
              <w:rPr>
                <w:rFonts w:ascii="Times New Roman" w:hAnsi="Times New Roman" w:cs="Times New Roman"/>
                <w:sz w:val="16"/>
                <w:szCs w:val="16"/>
                <w:lang w:val="az-Latn-AZ"/>
              </w:rPr>
              <w:t xml:space="preserve">The trustee is </w:t>
            </w:r>
            <w:r w:rsidRPr="005B5686">
              <w:rPr>
                <w:rFonts w:ascii="Times New Roman" w:hAnsi="Times New Roman" w:cs="Times New Roman"/>
                <w:sz w:val="18"/>
                <w:szCs w:val="18"/>
                <w:lang w:val="az-Latn-AZ"/>
              </w:rPr>
              <w:t xml:space="preserve"> </w:t>
            </w:r>
            <w:r w:rsidRPr="00E01B68">
              <w:rPr>
                <w:rFonts w:ascii="Times New Roman" w:hAnsi="Times New Roman" w:cs="Times New Roman"/>
                <w:sz w:val="16"/>
                <w:szCs w:val="16"/>
                <w:lang w:val="az-Latn-AZ"/>
              </w:rPr>
              <w:t xml:space="preserve">.U.S. </w:t>
            </w:r>
            <w:r w:rsidRPr="005B5686">
              <w:rPr>
                <w:rFonts w:ascii="Times New Roman" w:hAnsi="Times New Roman" w:cs="Times New Roman"/>
                <w:sz w:val="18"/>
                <w:szCs w:val="18"/>
                <w:lang w:val="az-Latn-AZ"/>
              </w:rPr>
              <w:t xml:space="preserve"> </w:t>
            </w:r>
            <w:r w:rsidRPr="00E01B68">
              <w:rPr>
                <w:rFonts w:ascii="Times New Roman" w:hAnsi="Times New Roman" w:cs="Times New Roman"/>
                <w:sz w:val="16"/>
                <w:szCs w:val="16"/>
                <w:lang w:val="az-Latn-AZ"/>
              </w:rPr>
              <w:t>. Foreign</w:t>
            </w:r>
          </w:p>
        </w:tc>
      </w:tr>
      <w:tr w:rsidR="00F0742D" w:rsidRPr="007311D2" w:rsidTr="00A4446F">
        <w:tc>
          <w:tcPr>
            <w:tcW w:w="304" w:type="dxa"/>
          </w:tcPr>
          <w:p w:rsidR="00A81F0F" w:rsidRPr="000058E1" w:rsidRDefault="00A81F0F" w:rsidP="00A706C2">
            <w:pPr>
              <w:spacing w:line="276" w:lineRule="auto"/>
              <w:rPr>
                <w:rFonts w:ascii="Times New Roman" w:hAnsi="Times New Roman" w:cs="Times New Roman"/>
                <w:b/>
                <w:sz w:val="16"/>
                <w:szCs w:val="16"/>
                <w:lang w:val="az-Latn-AZ"/>
              </w:rPr>
            </w:pPr>
          </w:p>
        </w:tc>
        <w:tc>
          <w:tcPr>
            <w:tcW w:w="10009" w:type="dxa"/>
            <w:gridSpan w:val="6"/>
          </w:tcPr>
          <w:p w:rsidR="00A81F0F" w:rsidRPr="006F5661" w:rsidRDefault="00A81F0F" w:rsidP="001923F6">
            <w:pPr>
              <w:pStyle w:val="ListParagraph"/>
              <w:spacing w:after="0" w:line="276" w:lineRule="auto"/>
              <w:ind w:left="368"/>
              <w:jc w:val="both"/>
              <w:rPr>
                <w:rFonts w:ascii="Times New Roman" w:hAnsi="Times New Roman" w:cs="Times New Roman"/>
                <w:i/>
                <w:sz w:val="16"/>
                <w:szCs w:val="16"/>
                <w:lang w:val="az-Latn-AZ"/>
              </w:rPr>
            </w:pPr>
          </w:p>
        </w:tc>
      </w:tr>
      <w:tr w:rsidR="00F0742D" w:rsidRPr="000058E1" w:rsidTr="00A4446F">
        <w:tc>
          <w:tcPr>
            <w:tcW w:w="304" w:type="dxa"/>
          </w:tcPr>
          <w:p w:rsidR="00A81F0F" w:rsidRPr="000058E1" w:rsidRDefault="00A81F0F" w:rsidP="00A706C2">
            <w:pPr>
              <w:spacing w:line="276" w:lineRule="auto"/>
              <w:rPr>
                <w:rFonts w:ascii="Times New Roman" w:hAnsi="Times New Roman" w:cs="Times New Roman"/>
                <w:b/>
                <w:sz w:val="16"/>
                <w:szCs w:val="16"/>
                <w:lang w:val="az-Latn-AZ"/>
              </w:rPr>
            </w:pPr>
          </w:p>
        </w:tc>
        <w:tc>
          <w:tcPr>
            <w:tcW w:w="10009" w:type="dxa"/>
            <w:gridSpan w:val="6"/>
          </w:tcPr>
          <w:p w:rsidR="00C253A8" w:rsidRPr="00C468FA" w:rsidRDefault="00C253A8" w:rsidP="0082580C">
            <w:pPr>
              <w:pStyle w:val="ListParagraph"/>
              <w:spacing w:line="276" w:lineRule="auto"/>
              <w:ind w:left="368"/>
              <w:jc w:val="both"/>
              <w:rPr>
                <w:rFonts w:ascii="Times New Roman" w:hAnsi="Times New Roman" w:cs="Times New Roman"/>
                <w:sz w:val="16"/>
                <w:szCs w:val="16"/>
                <w:lang w:val="az-Latn-AZ"/>
              </w:rPr>
            </w:pPr>
          </w:p>
        </w:tc>
      </w:tr>
      <w:tr w:rsidR="00F0742D" w:rsidRPr="000058E1" w:rsidTr="00411AFA">
        <w:tc>
          <w:tcPr>
            <w:tcW w:w="1117" w:type="dxa"/>
            <w:gridSpan w:val="4"/>
            <w:tcBorders>
              <w:bottom w:val="single" w:sz="4" w:space="0" w:color="auto"/>
            </w:tcBorders>
            <w:shd w:val="clear" w:color="auto" w:fill="000000" w:themeFill="text1"/>
          </w:tcPr>
          <w:p w:rsidR="00A4446F" w:rsidRPr="000058E1" w:rsidRDefault="00A4446F" w:rsidP="001938E3">
            <w:pPr>
              <w:spacing w:before="120"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HİSSƏ 13</w:t>
            </w:r>
            <w:r w:rsidRPr="000058E1">
              <w:rPr>
                <w:rFonts w:ascii="Times New Roman" w:hAnsi="Times New Roman" w:cs="Times New Roman"/>
                <w:b/>
                <w:sz w:val="16"/>
                <w:szCs w:val="16"/>
                <w:lang w:val="az-Latn-AZ"/>
              </w:rPr>
              <w:t xml:space="preserve"> </w:t>
            </w:r>
          </w:p>
          <w:p w:rsidR="00A4446F" w:rsidRPr="000058E1" w:rsidRDefault="00A4446F" w:rsidP="001938E3">
            <w:pPr>
              <w:spacing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PART XIII</w:t>
            </w:r>
            <w:r w:rsidRPr="000058E1">
              <w:rPr>
                <w:rFonts w:ascii="Times New Roman" w:hAnsi="Times New Roman" w:cs="Times New Roman"/>
                <w:b/>
                <w:sz w:val="16"/>
                <w:szCs w:val="16"/>
                <w:lang w:val="az-Latn-AZ"/>
              </w:rPr>
              <w:t xml:space="preserve">    </w:t>
            </w:r>
          </w:p>
        </w:tc>
        <w:tc>
          <w:tcPr>
            <w:tcW w:w="9196" w:type="dxa"/>
            <w:gridSpan w:val="3"/>
            <w:tcBorders>
              <w:top w:val="single" w:sz="4" w:space="0" w:color="auto"/>
              <w:bottom w:val="single" w:sz="4" w:space="0" w:color="auto"/>
            </w:tcBorders>
          </w:tcPr>
          <w:p w:rsidR="00A4446F" w:rsidRPr="000058E1" w:rsidRDefault="00A4446F" w:rsidP="00A4446F">
            <w:pPr>
              <w:spacing w:before="60" w:after="60" w:line="276" w:lineRule="auto"/>
              <w:rPr>
                <w:rFonts w:ascii="Times New Roman" w:hAnsi="Times New Roman" w:cs="Times New Roman"/>
                <w:b/>
                <w:sz w:val="16"/>
                <w:szCs w:val="16"/>
                <w:lang w:val="az-Latn-AZ"/>
              </w:rPr>
            </w:pPr>
            <w:r w:rsidRPr="000058E1">
              <w:rPr>
                <w:rFonts w:ascii="Times New Roman" w:hAnsi="Times New Roman" w:cs="Times New Roman"/>
                <w:b/>
                <w:sz w:val="16"/>
                <w:szCs w:val="16"/>
                <w:lang w:val="az-Latn-AZ"/>
              </w:rPr>
              <w:t>Xarici hökumət, ABŞ ərazisinin hökuməti və ya xarici emitent mərkə</w:t>
            </w:r>
            <w:r w:rsidR="00095384" w:rsidRPr="000058E1">
              <w:rPr>
                <w:rFonts w:ascii="Times New Roman" w:hAnsi="Times New Roman" w:cs="Times New Roman"/>
                <w:b/>
                <w:sz w:val="16"/>
                <w:szCs w:val="16"/>
                <w:lang w:val="az-Latn-AZ"/>
              </w:rPr>
              <w:t>zi bank</w:t>
            </w:r>
          </w:p>
          <w:p w:rsidR="00A4446F" w:rsidRPr="006F5661" w:rsidRDefault="00A4446F" w:rsidP="00A4446F">
            <w:pPr>
              <w:spacing w:before="60" w:after="60" w:line="276" w:lineRule="auto"/>
              <w:rPr>
                <w:rFonts w:ascii="Times New Roman" w:hAnsi="Times New Roman" w:cs="Times New Roman"/>
                <w:b/>
                <w:i/>
                <w:sz w:val="16"/>
                <w:szCs w:val="16"/>
                <w:lang w:val="az-Latn-AZ"/>
              </w:rPr>
            </w:pPr>
            <w:r w:rsidRPr="00C468FA">
              <w:rPr>
                <w:rFonts w:ascii="Times New Roman" w:hAnsi="Times New Roman" w:cs="Times New Roman"/>
                <w:b/>
                <w:sz w:val="16"/>
                <w:szCs w:val="16"/>
                <w:lang w:val="az-Latn-AZ"/>
              </w:rPr>
              <w:t xml:space="preserve">Foreign government, </w:t>
            </w:r>
            <w:r w:rsidR="00F0742D" w:rsidRPr="00C468FA">
              <w:rPr>
                <w:rFonts w:ascii="Times New Roman" w:hAnsi="Times New Roman" w:cs="Times New Roman"/>
                <w:b/>
                <w:sz w:val="16"/>
                <w:szCs w:val="16"/>
                <w:lang w:val="az-Latn-AZ"/>
              </w:rPr>
              <w:t>G</w:t>
            </w:r>
            <w:r w:rsidRPr="00C468FA">
              <w:rPr>
                <w:rFonts w:ascii="Times New Roman" w:hAnsi="Times New Roman" w:cs="Times New Roman"/>
                <w:b/>
                <w:sz w:val="16"/>
                <w:szCs w:val="16"/>
                <w:lang w:val="az-Latn-AZ"/>
              </w:rPr>
              <w:t>overnment of a U.S. possession, or</w:t>
            </w:r>
            <w:r w:rsidR="00095384" w:rsidRPr="00C468FA">
              <w:rPr>
                <w:rFonts w:ascii="Times New Roman" w:hAnsi="Times New Roman" w:cs="Times New Roman"/>
                <w:b/>
                <w:sz w:val="16"/>
                <w:szCs w:val="16"/>
                <w:lang w:val="az-Latn-AZ"/>
              </w:rPr>
              <w:t xml:space="preserve"> foreign </w:t>
            </w:r>
            <w:r w:rsidR="00F0742D" w:rsidRPr="00C468FA">
              <w:rPr>
                <w:rFonts w:ascii="Times New Roman" w:hAnsi="Times New Roman" w:cs="Times New Roman"/>
                <w:b/>
                <w:sz w:val="16"/>
                <w:szCs w:val="16"/>
                <w:lang w:val="az-Latn-AZ"/>
              </w:rPr>
              <w:t>C</w:t>
            </w:r>
            <w:r w:rsidR="00095384" w:rsidRPr="00C468FA">
              <w:rPr>
                <w:rFonts w:ascii="Times New Roman" w:hAnsi="Times New Roman" w:cs="Times New Roman"/>
                <w:b/>
                <w:sz w:val="16"/>
                <w:szCs w:val="16"/>
                <w:lang w:val="az-Latn-AZ"/>
              </w:rPr>
              <w:t xml:space="preserve">entral </w:t>
            </w:r>
            <w:r w:rsidR="00F0742D" w:rsidRPr="00C468FA">
              <w:rPr>
                <w:rFonts w:ascii="Times New Roman" w:hAnsi="Times New Roman" w:cs="Times New Roman"/>
                <w:b/>
                <w:sz w:val="16"/>
                <w:szCs w:val="16"/>
                <w:lang w:val="az-Latn-AZ"/>
              </w:rPr>
              <w:t>B</w:t>
            </w:r>
            <w:r w:rsidR="00095384" w:rsidRPr="00C468FA">
              <w:rPr>
                <w:rFonts w:ascii="Times New Roman" w:hAnsi="Times New Roman" w:cs="Times New Roman"/>
                <w:b/>
                <w:sz w:val="16"/>
                <w:szCs w:val="16"/>
                <w:lang w:val="az-Latn-AZ"/>
              </w:rPr>
              <w:t xml:space="preserve">ank of </w:t>
            </w:r>
            <w:r w:rsidR="00F0742D" w:rsidRPr="00C468FA">
              <w:rPr>
                <w:rFonts w:ascii="Times New Roman" w:hAnsi="Times New Roman" w:cs="Times New Roman"/>
                <w:b/>
                <w:sz w:val="16"/>
                <w:szCs w:val="16"/>
                <w:lang w:val="az-Latn-AZ"/>
              </w:rPr>
              <w:t>I</w:t>
            </w:r>
            <w:r w:rsidR="00095384" w:rsidRPr="00C468FA">
              <w:rPr>
                <w:rFonts w:ascii="Times New Roman" w:hAnsi="Times New Roman" w:cs="Times New Roman"/>
                <w:b/>
                <w:sz w:val="16"/>
                <w:szCs w:val="16"/>
                <w:lang w:val="az-Latn-AZ"/>
              </w:rPr>
              <w:t>ssue</w:t>
            </w:r>
          </w:p>
        </w:tc>
      </w:tr>
      <w:tr w:rsidR="00F0742D" w:rsidRPr="00D069EB" w:rsidTr="00A4446F">
        <w:trPr>
          <w:gridAfter w:val="2"/>
          <w:wAfter w:w="283" w:type="dxa"/>
        </w:trPr>
        <w:tc>
          <w:tcPr>
            <w:tcW w:w="331" w:type="dxa"/>
            <w:gridSpan w:val="2"/>
            <w:vMerge w:val="restart"/>
            <w:tcMar>
              <w:left w:w="0" w:type="dxa"/>
            </w:tcMar>
          </w:tcPr>
          <w:p w:rsidR="00897DFE" w:rsidRPr="000058E1" w:rsidRDefault="00897DFE" w:rsidP="00A706C2">
            <w:pPr>
              <w:spacing w:after="0" w:line="276" w:lineRule="auto"/>
              <w:rPr>
                <w:rFonts w:ascii="Times New Roman" w:hAnsi="Times New Roman" w:cs="Times New Roman"/>
                <w:b/>
                <w:sz w:val="10"/>
                <w:szCs w:val="16"/>
                <w:lang w:val="az-Latn-AZ"/>
              </w:rPr>
            </w:pPr>
          </w:p>
          <w:p w:rsidR="00443E2A" w:rsidRPr="000058E1" w:rsidRDefault="00443E2A" w:rsidP="00A706C2">
            <w:pPr>
              <w:spacing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t>27</w:t>
            </w:r>
          </w:p>
        </w:tc>
        <w:tc>
          <w:tcPr>
            <w:tcW w:w="564" w:type="dxa"/>
            <w:vMerge w:val="restart"/>
          </w:tcPr>
          <w:p w:rsidR="00897DFE" w:rsidRPr="000058E1" w:rsidRDefault="00897DFE" w:rsidP="00A706C2">
            <w:pPr>
              <w:spacing w:after="0" w:line="276" w:lineRule="auto"/>
              <w:jc w:val="center"/>
              <w:rPr>
                <w:rFonts w:ascii="Times New Roman" w:hAnsi="Times New Roman" w:cs="Times New Roman"/>
                <w:sz w:val="10"/>
                <w:szCs w:val="18"/>
                <w:lang w:val="az-Latn-AZ"/>
              </w:rPr>
            </w:pPr>
          </w:p>
          <w:p w:rsidR="00443E2A" w:rsidRPr="000058E1" w:rsidRDefault="00443E2A" w:rsidP="00A706C2">
            <w:pPr>
              <w:spacing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9135" w:type="dxa"/>
            <w:gridSpan w:val="2"/>
            <w:vAlign w:val="center"/>
          </w:tcPr>
          <w:p w:rsidR="00897DFE" w:rsidRPr="000058E1" w:rsidRDefault="00897DFE" w:rsidP="00A4446F">
            <w:pPr>
              <w:spacing w:after="0" w:line="276" w:lineRule="auto"/>
              <w:jc w:val="both"/>
              <w:rPr>
                <w:rFonts w:ascii="Times New Roman" w:hAnsi="Times New Roman" w:cs="Times New Roman"/>
                <w:sz w:val="10"/>
                <w:szCs w:val="16"/>
                <w:lang w:val="az-Latn-AZ"/>
              </w:rPr>
            </w:pPr>
          </w:p>
          <w:p w:rsidR="00443E2A" w:rsidRPr="000058E1" w:rsidRDefault="00443E2A" w:rsidP="00A4446F">
            <w:pPr>
              <w:spacing w:after="0" w:line="276" w:lineRule="auto"/>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Mən təsdiq edirəm ki, Hissə-1-də müəyyən olunan müəssisə ödənişin benefisiar</w:t>
            </w:r>
            <w:r w:rsidR="00536371" w:rsidRPr="000058E1">
              <w:rPr>
                <w:rFonts w:ascii="Times New Roman" w:hAnsi="Times New Roman" w:cs="Times New Roman"/>
                <w:sz w:val="16"/>
                <w:szCs w:val="16"/>
                <w:lang w:val="az-Latn-AZ"/>
              </w:rPr>
              <w:t>ı</w:t>
            </w:r>
            <w:r w:rsidRPr="000058E1">
              <w:rPr>
                <w:rFonts w:ascii="Times New Roman" w:hAnsi="Times New Roman" w:cs="Times New Roman"/>
                <w:sz w:val="16"/>
                <w:szCs w:val="16"/>
                <w:lang w:val="az-Latn-AZ"/>
              </w:rPr>
              <w:t xml:space="preserve">dır və sığorta şirkətlərinin, </w:t>
            </w:r>
            <w:r w:rsidR="00A4446F" w:rsidRPr="000058E1">
              <w:rPr>
                <w:rFonts w:ascii="Times New Roman" w:hAnsi="Times New Roman" w:cs="Times New Roman"/>
                <w:sz w:val="16"/>
                <w:szCs w:val="16"/>
                <w:lang w:val="az-Latn-AZ"/>
              </w:rPr>
              <w:t>depozitarların</w:t>
            </w:r>
            <w:r w:rsidRPr="000058E1">
              <w:rPr>
                <w:rFonts w:ascii="Times New Roman" w:hAnsi="Times New Roman" w:cs="Times New Roman"/>
                <w:sz w:val="16"/>
                <w:szCs w:val="16"/>
                <w:lang w:val="az-Latn-AZ"/>
              </w:rPr>
              <w:t xml:space="preserve"> və ya </w:t>
            </w:r>
            <w:r w:rsidR="00A4446F" w:rsidRPr="000058E1">
              <w:rPr>
                <w:rFonts w:ascii="Times New Roman" w:hAnsi="Times New Roman" w:cs="Times New Roman"/>
                <w:sz w:val="16"/>
                <w:szCs w:val="16"/>
                <w:lang w:val="az-Latn-AZ"/>
              </w:rPr>
              <w:t>bank fəaliyyətini həyata keçirən təşkilatların</w:t>
            </w:r>
            <w:r w:rsidRPr="000058E1">
              <w:rPr>
                <w:rFonts w:ascii="Times New Roman" w:hAnsi="Times New Roman" w:cs="Times New Roman"/>
                <w:sz w:val="16"/>
                <w:szCs w:val="16"/>
                <w:lang w:val="az-Latn-AZ"/>
              </w:rPr>
              <w:t xml:space="preserve"> </w:t>
            </w:r>
            <w:r w:rsidR="00A4446F" w:rsidRPr="000058E1">
              <w:rPr>
                <w:rFonts w:ascii="Times New Roman" w:hAnsi="Times New Roman" w:cs="Times New Roman"/>
                <w:sz w:val="16"/>
                <w:szCs w:val="16"/>
                <w:lang w:val="az-Latn-AZ"/>
              </w:rPr>
              <w:t xml:space="preserve">bu formanın təqdim olunduğu </w:t>
            </w:r>
            <w:r w:rsidRPr="000058E1">
              <w:rPr>
                <w:rFonts w:ascii="Times New Roman" w:hAnsi="Times New Roman" w:cs="Times New Roman"/>
                <w:sz w:val="16"/>
                <w:szCs w:val="16"/>
                <w:lang w:val="az-Latn-AZ"/>
              </w:rPr>
              <w:t xml:space="preserve">ödənişlər və ya hesablar və ya öhdəliklərlə əlaqədar </w:t>
            </w:r>
            <w:r w:rsidR="00A4446F" w:rsidRPr="000058E1">
              <w:rPr>
                <w:rFonts w:ascii="Times New Roman" w:hAnsi="Times New Roman" w:cs="Times New Roman"/>
                <w:sz w:val="16"/>
                <w:szCs w:val="16"/>
                <w:lang w:val="az-Latn-AZ"/>
              </w:rPr>
              <w:t>həyata keçirdiyi</w:t>
            </w:r>
            <w:r w:rsidRPr="000058E1">
              <w:rPr>
                <w:rFonts w:ascii="Times New Roman" w:hAnsi="Times New Roman" w:cs="Times New Roman"/>
                <w:sz w:val="16"/>
                <w:szCs w:val="16"/>
                <w:lang w:val="az-Latn-AZ"/>
              </w:rPr>
              <w:t xml:space="preserve"> maliyyə-kommersiya fəaliyyəti ilə mə</w:t>
            </w:r>
            <w:r w:rsidR="00A4446F" w:rsidRPr="000058E1">
              <w:rPr>
                <w:rFonts w:ascii="Times New Roman" w:hAnsi="Times New Roman" w:cs="Times New Roman"/>
                <w:sz w:val="16"/>
                <w:szCs w:val="16"/>
                <w:lang w:val="az-Latn-AZ"/>
              </w:rPr>
              <w:t>şğul olmur (§1.1471-6(h)(2) maddəsində</w:t>
            </w:r>
            <w:r w:rsidRPr="000058E1">
              <w:rPr>
                <w:rFonts w:ascii="Times New Roman" w:hAnsi="Times New Roman" w:cs="Times New Roman"/>
                <w:sz w:val="16"/>
                <w:szCs w:val="16"/>
                <w:lang w:val="az-Latn-AZ"/>
              </w:rPr>
              <w:t xml:space="preserve"> icazə verilən hallar istisna olmaqla).</w:t>
            </w:r>
          </w:p>
        </w:tc>
      </w:tr>
      <w:tr w:rsidR="00F0742D" w:rsidRPr="000058E1" w:rsidTr="00A4446F">
        <w:trPr>
          <w:gridAfter w:val="2"/>
          <w:wAfter w:w="283" w:type="dxa"/>
        </w:trPr>
        <w:tc>
          <w:tcPr>
            <w:tcW w:w="331" w:type="dxa"/>
            <w:gridSpan w:val="2"/>
            <w:vMerge/>
          </w:tcPr>
          <w:p w:rsidR="00443E2A" w:rsidRPr="000058E1" w:rsidRDefault="00443E2A" w:rsidP="00A706C2">
            <w:pPr>
              <w:spacing w:line="276" w:lineRule="auto"/>
              <w:rPr>
                <w:rFonts w:ascii="Times New Roman" w:hAnsi="Times New Roman" w:cs="Times New Roman"/>
                <w:b/>
                <w:sz w:val="16"/>
                <w:szCs w:val="16"/>
                <w:lang w:val="az-Latn-AZ"/>
              </w:rPr>
            </w:pPr>
          </w:p>
        </w:tc>
        <w:tc>
          <w:tcPr>
            <w:tcW w:w="564" w:type="dxa"/>
            <w:vMerge/>
          </w:tcPr>
          <w:p w:rsidR="00443E2A" w:rsidRPr="000058E1" w:rsidRDefault="00443E2A" w:rsidP="00A706C2">
            <w:pPr>
              <w:spacing w:line="276" w:lineRule="auto"/>
              <w:rPr>
                <w:rFonts w:ascii="Times New Roman" w:hAnsi="Times New Roman" w:cs="Times New Roman"/>
                <w:b/>
                <w:sz w:val="16"/>
                <w:szCs w:val="16"/>
                <w:lang w:val="az-Latn-AZ"/>
              </w:rPr>
            </w:pPr>
          </w:p>
        </w:tc>
        <w:tc>
          <w:tcPr>
            <w:tcW w:w="9135" w:type="dxa"/>
            <w:gridSpan w:val="2"/>
            <w:vAlign w:val="center"/>
          </w:tcPr>
          <w:p w:rsidR="00443E2A" w:rsidRPr="006F5661" w:rsidRDefault="00443E2A" w:rsidP="00AD14DD">
            <w:pPr>
              <w:spacing w:line="276" w:lineRule="auto"/>
              <w:jc w:val="both"/>
              <w:rPr>
                <w:rFonts w:ascii="Times New Roman" w:hAnsi="Times New Roman" w:cs="Times New Roman"/>
                <w:i/>
                <w:sz w:val="16"/>
                <w:szCs w:val="16"/>
                <w:lang w:val="az-Latn-AZ"/>
              </w:rPr>
            </w:pPr>
            <w:r w:rsidRPr="006F5661">
              <w:rPr>
                <w:rFonts w:ascii="Times New Roman" w:hAnsi="Times New Roman" w:cs="Times New Roman"/>
                <w:i/>
                <w:sz w:val="16"/>
                <w:szCs w:val="16"/>
                <w:lang w:val="az-Latn-AZ"/>
              </w:rPr>
              <w:t>I certify that the entity identified in Part I is the beneficial owner of the payment and is not engaged in commercial financial activities of a type engaged in by an insurance company, custodial institution, or depository institution with respect to the payments, accounts, or obligations for which this form is submitted (except as permitted in §1.1471-6(h)(2)).</w:t>
            </w:r>
          </w:p>
        </w:tc>
      </w:tr>
      <w:tr w:rsidR="00F0742D" w:rsidRPr="000058E1" w:rsidTr="00411AFA">
        <w:trPr>
          <w:gridAfter w:val="1"/>
          <w:wAfter w:w="107" w:type="dxa"/>
        </w:trPr>
        <w:tc>
          <w:tcPr>
            <w:tcW w:w="1117" w:type="dxa"/>
            <w:gridSpan w:val="4"/>
            <w:tcBorders>
              <w:top w:val="single" w:sz="4" w:space="0" w:color="auto"/>
              <w:bottom w:val="single" w:sz="4" w:space="0" w:color="auto"/>
            </w:tcBorders>
            <w:shd w:val="clear" w:color="auto" w:fill="000000" w:themeFill="text1"/>
          </w:tcPr>
          <w:p w:rsidR="00A4446F" w:rsidRPr="000058E1" w:rsidRDefault="00A4446F" w:rsidP="001938E3">
            <w:pPr>
              <w:spacing w:before="120"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HİSSƏ 14</w:t>
            </w:r>
            <w:r w:rsidRPr="000058E1">
              <w:rPr>
                <w:rFonts w:ascii="Times New Roman" w:hAnsi="Times New Roman" w:cs="Times New Roman"/>
                <w:b/>
                <w:sz w:val="16"/>
                <w:szCs w:val="16"/>
                <w:lang w:val="az-Latn-AZ"/>
              </w:rPr>
              <w:t xml:space="preserve"> </w:t>
            </w:r>
          </w:p>
          <w:p w:rsidR="00A4446F" w:rsidRPr="000058E1" w:rsidRDefault="00A4446F" w:rsidP="001938E3">
            <w:pPr>
              <w:spacing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PART XIV</w:t>
            </w:r>
            <w:r w:rsidRPr="000058E1">
              <w:rPr>
                <w:rFonts w:ascii="Times New Roman" w:hAnsi="Times New Roman" w:cs="Times New Roman"/>
                <w:b/>
                <w:sz w:val="16"/>
                <w:szCs w:val="16"/>
                <w:lang w:val="az-Latn-AZ"/>
              </w:rPr>
              <w:t xml:space="preserve">    </w:t>
            </w:r>
          </w:p>
        </w:tc>
        <w:tc>
          <w:tcPr>
            <w:tcW w:w="9089" w:type="dxa"/>
            <w:gridSpan w:val="2"/>
            <w:tcBorders>
              <w:top w:val="single" w:sz="4" w:space="0" w:color="auto"/>
              <w:bottom w:val="single" w:sz="4" w:space="0" w:color="auto"/>
            </w:tcBorders>
          </w:tcPr>
          <w:p w:rsidR="00A4446F" w:rsidRPr="000058E1" w:rsidRDefault="00A4446F" w:rsidP="001938E3">
            <w:pPr>
              <w:spacing w:before="60" w:after="60" w:line="276" w:lineRule="auto"/>
              <w:rPr>
                <w:rFonts w:ascii="Times New Roman" w:hAnsi="Times New Roman" w:cs="Times New Roman"/>
                <w:b/>
                <w:sz w:val="16"/>
                <w:szCs w:val="16"/>
                <w:lang w:val="az-Latn-AZ"/>
              </w:rPr>
            </w:pPr>
            <w:r w:rsidRPr="000058E1">
              <w:rPr>
                <w:rFonts w:ascii="Times New Roman" w:hAnsi="Times New Roman" w:cs="Times New Roman"/>
                <w:b/>
                <w:bCs/>
                <w:sz w:val="16"/>
                <w:szCs w:val="16"/>
                <w:lang w:val="az-Latn-AZ"/>
              </w:rPr>
              <w:t>Beynəlxalq təşkilat</w:t>
            </w:r>
            <w:r w:rsidRPr="000058E1">
              <w:rPr>
                <w:rFonts w:ascii="Times New Roman" w:hAnsi="Times New Roman" w:cs="Times New Roman"/>
                <w:b/>
                <w:sz w:val="16"/>
                <w:szCs w:val="16"/>
                <w:lang w:val="az-Latn-AZ"/>
              </w:rPr>
              <w:t xml:space="preserve"> </w:t>
            </w:r>
          </w:p>
          <w:p w:rsidR="00A4446F" w:rsidRPr="000058E1" w:rsidRDefault="00A4446F" w:rsidP="001938E3">
            <w:pPr>
              <w:spacing w:before="60" w:after="60" w:line="276" w:lineRule="auto"/>
              <w:rPr>
                <w:rFonts w:ascii="Times New Roman" w:hAnsi="Times New Roman" w:cs="Times New Roman"/>
                <w:sz w:val="16"/>
                <w:szCs w:val="16"/>
              </w:rPr>
            </w:pPr>
            <w:r w:rsidRPr="000058E1">
              <w:rPr>
                <w:rFonts w:ascii="Times New Roman" w:hAnsi="Times New Roman" w:cs="Times New Roman"/>
                <w:b/>
                <w:bCs/>
                <w:sz w:val="16"/>
                <w:szCs w:val="16"/>
              </w:rPr>
              <w:t>International Organization</w:t>
            </w:r>
          </w:p>
        </w:tc>
      </w:tr>
    </w:tbl>
    <w:p w:rsidR="00D1426A" w:rsidRPr="000058E1" w:rsidRDefault="00D63281" w:rsidP="00A4446F">
      <w:pPr>
        <w:pStyle w:val="22"/>
        <w:shd w:val="clear" w:color="auto" w:fill="auto"/>
        <w:spacing w:before="60" w:line="276" w:lineRule="auto"/>
        <w:ind w:firstLine="0"/>
        <w:jc w:val="left"/>
        <w:rPr>
          <w:rFonts w:ascii="Times New Roman" w:hAnsi="Times New Roman" w:cs="Times New Roman"/>
          <w:lang w:val="az-Latn-AZ"/>
        </w:rPr>
      </w:pPr>
      <w:r w:rsidRPr="000058E1">
        <w:rPr>
          <w:rFonts w:ascii="Times New Roman" w:hAnsi="Times New Roman" w:cs="Times New Roman"/>
          <w:b/>
          <w:lang w:val="az-Latn-AZ"/>
        </w:rPr>
        <w:t>28 a və</w:t>
      </w:r>
      <w:r w:rsidR="00220AC1" w:rsidRPr="000058E1">
        <w:rPr>
          <w:rFonts w:ascii="Times New Roman" w:hAnsi="Times New Roman" w:cs="Times New Roman"/>
          <w:b/>
          <w:lang w:val="az-Latn-AZ"/>
        </w:rPr>
        <w:t xml:space="preserve"> ya 28 B xanalarından uyğun</w:t>
      </w:r>
      <w:r w:rsidRPr="000058E1">
        <w:rPr>
          <w:rFonts w:ascii="Times New Roman" w:hAnsi="Times New Roman" w:cs="Times New Roman"/>
          <w:b/>
          <w:lang w:val="az-Latn-AZ"/>
        </w:rPr>
        <w:t xml:space="preserve"> </w:t>
      </w:r>
      <w:r w:rsidR="00220AC1" w:rsidRPr="000058E1">
        <w:rPr>
          <w:rFonts w:ascii="Times New Roman" w:hAnsi="Times New Roman" w:cs="Times New Roman"/>
          <w:b/>
          <w:lang w:val="az-Latn-AZ"/>
        </w:rPr>
        <w:t>olanı seçin</w:t>
      </w:r>
      <w:r w:rsidR="00D1426A" w:rsidRPr="000058E1">
        <w:rPr>
          <w:rFonts w:ascii="Times New Roman" w:hAnsi="Times New Roman" w:cs="Times New Roman"/>
          <w:lang w:val="az-Latn-AZ"/>
        </w:rPr>
        <w:t>.</w:t>
      </w:r>
    </w:p>
    <w:p w:rsidR="00443E2A" w:rsidRPr="006F5661" w:rsidRDefault="00443E2A" w:rsidP="00A4446F">
      <w:pPr>
        <w:pStyle w:val="22"/>
        <w:shd w:val="clear" w:color="auto" w:fill="auto"/>
        <w:spacing w:after="60" w:line="276" w:lineRule="auto"/>
        <w:ind w:firstLine="0"/>
        <w:jc w:val="left"/>
        <w:rPr>
          <w:rFonts w:ascii="Times New Roman" w:hAnsi="Times New Roman" w:cs="Times New Roman"/>
          <w:b/>
          <w:i/>
          <w:lang w:val="az-Latn-AZ"/>
        </w:rPr>
      </w:pPr>
      <w:r w:rsidRPr="006F5661">
        <w:rPr>
          <w:rFonts w:ascii="Times New Roman" w:hAnsi="Times New Roman" w:cs="Times New Roman"/>
          <w:b/>
          <w:i/>
          <w:lang w:val="az-Latn-AZ"/>
        </w:rPr>
        <w:t>Check box 28a or 28b, whichever applies.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
        <w:gridCol w:w="563"/>
        <w:gridCol w:w="179"/>
        <w:gridCol w:w="8913"/>
        <w:gridCol w:w="176"/>
      </w:tblGrid>
      <w:tr w:rsidR="00443E2A" w:rsidRPr="00D069EB" w:rsidTr="00443E2A">
        <w:trPr>
          <w:gridAfter w:val="1"/>
          <w:wAfter w:w="176" w:type="dxa"/>
        </w:trPr>
        <w:tc>
          <w:tcPr>
            <w:tcW w:w="375" w:type="dxa"/>
            <w:vMerge w:val="restart"/>
            <w:tcMar>
              <w:left w:w="0" w:type="dxa"/>
            </w:tcMar>
          </w:tcPr>
          <w:p w:rsidR="00443E2A" w:rsidRPr="000058E1" w:rsidRDefault="00443E2A" w:rsidP="00A706C2">
            <w:pPr>
              <w:spacing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t>28a</w:t>
            </w:r>
          </w:p>
        </w:tc>
        <w:tc>
          <w:tcPr>
            <w:tcW w:w="563" w:type="dxa"/>
            <w:vMerge w:val="restart"/>
          </w:tcPr>
          <w:p w:rsidR="00443E2A" w:rsidRPr="000058E1" w:rsidRDefault="00443E2A" w:rsidP="00A706C2">
            <w:pPr>
              <w:spacing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9092" w:type="dxa"/>
            <w:gridSpan w:val="2"/>
            <w:vAlign w:val="center"/>
          </w:tcPr>
          <w:p w:rsidR="00443E2A" w:rsidRPr="000058E1" w:rsidRDefault="00443E2A" w:rsidP="00A4446F">
            <w:pPr>
              <w:spacing w:after="0" w:line="276" w:lineRule="auto"/>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Mən təsdiq edirəm ki, Hissə 1-də müəyyən olunan müəssisə</w:t>
            </w:r>
            <w:r w:rsidR="00411AFA" w:rsidRPr="000058E1">
              <w:rPr>
                <w:rFonts w:ascii="Times New Roman" w:hAnsi="Times New Roman" w:cs="Times New Roman"/>
                <w:sz w:val="16"/>
                <w:szCs w:val="16"/>
                <w:lang w:val="az-Latn-AZ"/>
              </w:rPr>
              <w:t xml:space="preserve"> 7701(a)(18) maddəsində</w:t>
            </w:r>
            <w:r w:rsidRPr="000058E1">
              <w:rPr>
                <w:rFonts w:ascii="Times New Roman" w:hAnsi="Times New Roman" w:cs="Times New Roman"/>
                <w:sz w:val="16"/>
                <w:szCs w:val="16"/>
                <w:lang w:val="az-Latn-AZ"/>
              </w:rPr>
              <w:t xml:space="preserve"> əks olunan beynəlxalq təşkilatdır.</w:t>
            </w:r>
          </w:p>
        </w:tc>
      </w:tr>
      <w:tr w:rsidR="00443E2A" w:rsidRPr="000058E1" w:rsidTr="00443E2A">
        <w:trPr>
          <w:gridAfter w:val="1"/>
          <w:wAfter w:w="176" w:type="dxa"/>
        </w:trPr>
        <w:tc>
          <w:tcPr>
            <w:tcW w:w="375" w:type="dxa"/>
            <w:vMerge/>
          </w:tcPr>
          <w:p w:rsidR="00443E2A" w:rsidRPr="000058E1" w:rsidRDefault="00443E2A" w:rsidP="00A706C2">
            <w:pPr>
              <w:spacing w:line="276" w:lineRule="auto"/>
              <w:rPr>
                <w:rFonts w:ascii="Times New Roman" w:hAnsi="Times New Roman" w:cs="Times New Roman"/>
                <w:b/>
                <w:sz w:val="16"/>
                <w:szCs w:val="16"/>
                <w:lang w:val="az-Latn-AZ"/>
              </w:rPr>
            </w:pPr>
          </w:p>
        </w:tc>
        <w:tc>
          <w:tcPr>
            <w:tcW w:w="563" w:type="dxa"/>
            <w:vMerge/>
          </w:tcPr>
          <w:p w:rsidR="00443E2A" w:rsidRPr="000058E1" w:rsidRDefault="00443E2A" w:rsidP="00A706C2">
            <w:pPr>
              <w:spacing w:line="276" w:lineRule="auto"/>
              <w:rPr>
                <w:rFonts w:ascii="Times New Roman" w:hAnsi="Times New Roman" w:cs="Times New Roman"/>
                <w:b/>
                <w:sz w:val="16"/>
                <w:szCs w:val="16"/>
                <w:lang w:val="az-Latn-AZ"/>
              </w:rPr>
            </w:pPr>
          </w:p>
        </w:tc>
        <w:tc>
          <w:tcPr>
            <w:tcW w:w="9092" w:type="dxa"/>
            <w:gridSpan w:val="2"/>
            <w:vAlign w:val="center"/>
          </w:tcPr>
          <w:p w:rsidR="00443E2A" w:rsidRPr="006F5661" w:rsidRDefault="00443E2A" w:rsidP="00A4446F">
            <w:pPr>
              <w:spacing w:after="0" w:line="276" w:lineRule="auto"/>
              <w:jc w:val="both"/>
              <w:rPr>
                <w:rFonts w:ascii="Times New Roman" w:hAnsi="Times New Roman" w:cs="Times New Roman"/>
                <w:i/>
                <w:sz w:val="16"/>
                <w:szCs w:val="16"/>
                <w:lang w:val="az-Latn-AZ"/>
              </w:rPr>
            </w:pPr>
            <w:r w:rsidRPr="006F5661">
              <w:rPr>
                <w:rFonts w:ascii="Times New Roman" w:hAnsi="Times New Roman" w:cs="Times New Roman"/>
                <w:i/>
                <w:sz w:val="16"/>
                <w:szCs w:val="16"/>
                <w:lang w:val="az-Latn-AZ"/>
              </w:rPr>
              <w:t>I certify that the entity identified in Part I is an international organization described in section 7701(a)(18).</w:t>
            </w:r>
          </w:p>
        </w:tc>
      </w:tr>
      <w:tr w:rsidR="00443E2A" w:rsidRPr="00D069EB" w:rsidTr="00443E2A">
        <w:trPr>
          <w:gridAfter w:val="1"/>
          <w:wAfter w:w="176" w:type="dxa"/>
        </w:trPr>
        <w:tc>
          <w:tcPr>
            <w:tcW w:w="375" w:type="dxa"/>
            <w:vMerge w:val="restart"/>
          </w:tcPr>
          <w:p w:rsidR="00443E2A" w:rsidRPr="000058E1" w:rsidRDefault="00443E2A" w:rsidP="00A706C2">
            <w:pPr>
              <w:spacing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t>b</w:t>
            </w:r>
          </w:p>
        </w:tc>
        <w:tc>
          <w:tcPr>
            <w:tcW w:w="563" w:type="dxa"/>
            <w:vMerge w:val="restart"/>
          </w:tcPr>
          <w:p w:rsidR="00443E2A" w:rsidRPr="000058E1" w:rsidRDefault="00443E2A" w:rsidP="00A706C2">
            <w:pPr>
              <w:spacing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9092" w:type="dxa"/>
            <w:gridSpan w:val="2"/>
            <w:vAlign w:val="center"/>
          </w:tcPr>
          <w:p w:rsidR="00443E2A" w:rsidRPr="000058E1" w:rsidRDefault="00D80A0D" w:rsidP="00A4446F">
            <w:pPr>
              <w:spacing w:after="0" w:line="276" w:lineRule="auto"/>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Mən təsdiq edirəm ki Hissə 1-də müəyyən olunan müəssisə:</w:t>
            </w:r>
          </w:p>
        </w:tc>
      </w:tr>
      <w:tr w:rsidR="00443E2A" w:rsidRPr="000058E1" w:rsidTr="00443E2A">
        <w:trPr>
          <w:gridAfter w:val="1"/>
          <w:wAfter w:w="176" w:type="dxa"/>
        </w:trPr>
        <w:tc>
          <w:tcPr>
            <w:tcW w:w="375" w:type="dxa"/>
            <w:vMerge/>
          </w:tcPr>
          <w:p w:rsidR="00443E2A" w:rsidRPr="000058E1" w:rsidRDefault="00443E2A" w:rsidP="00A706C2">
            <w:pPr>
              <w:spacing w:line="276" w:lineRule="auto"/>
              <w:rPr>
                <w:rFonts w:ascii="Times New Roman" w:hAnsi="Times New Roman" w:cs="Times New Roman"/>
                <w:b/>
                <w:sz w:val="16"/>
                <w:szCs w:val="16"/>
                <w:lang w:val="az-Latn-AZ"/>
              </w:rPr>
            </w:pPr>
          </w:p>
        </w:tc>
        <w:tc>
          <w:tcPr>
            <w:tcW w:w="563" w:type="dxa"/>
            <w:vMerge/>
          </w:tcPr>
          <w:p w:rsidR="00443E2A" w:rsidRPr="000058E1" w:rsidRDefault="00443E2A" w:rsidP="00A706C2">
            <w:pPr>
              <w:spacing w:line="276" w:lineRule="auto"/>
              <w:rPr>
                <w:rFonts w:ascii="Times New Roman" w:hAnsi="Times New Roman" w:cs="Times New Roman"/>
                <w:b/>
                <w:sz w:val="16"/>
                <w:szCs w:val="16"/>
                <w:lang w:val="az-Latn-AZ"/>
              </w:rPr>
            </w:pPr>
          </w:p>
        </w:tc>
        <w:tc>
          <w:tcPr>
            <w:tcW w:w="9092" w:type="dxa"/>
            <w:gridSpan w:val="2"/>
            <w:vAlign w:val="center"/>
          </w:tcPr>
          <w:p w:rsidR="00443E2A" w:rsidRPr="006F5661" w:rsidRDefault="00D80A0D" w:rsidP="00A4446F">
            <w:pPr>
              <w:spacing w:after="60" w:line="276" w:lineRule="auto"/>
              <w:jc w:val="both"/>
              <w:rPr>
                <w:rFonts w:ascii="Times New Roman" w:hAnsi="Times New Roman" w:cs="Times New Roman"/>
                <w:i/>
                <w:sz w:val="16"/>
                <w:szCs w:val="16"/>
                <w:lang w:val="az-Latn-AZ"/>
              </w:rPr>
            </w:pPr>
            <w:r w:rsidRPr="006F5661">
              <w:rPr>
                <w:rFonts w:ascii="Times New Roman" w:hAnsi="Times New Roman" w:cs="Times New Roman"/>
                <w:i/>
                <w:sz w:val="16"/>
                <w:szCs w:val="16"/>
                <w:lang w:val="az-Latn-AZ"/>
              </w:rPr>
              <w:t>I certify that the entity identified in Part I:</w:t>
            </w:r>
          </w:p>
        </w:tc>
      </w:tr>
      <w:tr w:rsidR="007A18B4" w:rsidRPr="000058E1" w:rsidTr="00CF0FBD">
        <w:trPr>
          <w:gridAfter w:val="1"/>
          <w:wAfter w:w="176" w:type="dxa"/>
        </w:trPr>
        <w:tc>
          <w:tcPr>
            <w:tcW w:w="375" w:type="dxa"/>
          </w:tcPr>
          <w:p w:rsidR="007A18B4" w:rsidRPr="000058E1" w:rsidRDefault="007A18B4" w:rsidP="00A4446F">
            <w:pPr>
              <w:spacing w:after="0" w:line="276" w:lineRule="auto"/>
              <w:rPr>
                <w:rFonts w:ascii="Times New Roman" w:hAnsi="Times New Roman" w:cs="Times New Roman"/>
                <w:b/>
                <w:sz w:val="16"/>
                <w:szCs w:val="16"/>
                <w:lang w:val="az-Latn-AZ"/>
              </w:rPr>
            </w:pPr>
          </w:p>
        </w:tc>
        <w:tc>
          <w:tcPr>
            <w:tcW w:w="9655" w:type="dxa"/>
            <w:gridSpan w:val="3"/>
            <w:vAlign w:val="center"/>
          </w:tcPr>
          <w:p w:rsidR="007A18B4" w:rsidRPr="000058E1" w:rsidRDefault="007A18B4" w:rsidP="00A4446F">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Əsasən xarici hökumətlərdən ibarətdir;</w:t>
            </w:r>
          </w:p>
          <w:p w:rsidR="007A18B4" w:rsidRPr="006F5661" w:rsidRDefault="007A18B4" w:rsidP="00A4446F">
            <w:pPr>
              <w:pStyle w:val="ListParagraph"/>
              <w:spacing w:after="0" w:line="276" w:lineRule="auto"/>
              <w:ind w:left="368"/>
              <w:jc w:val="both"/>
              <w:rPr>
                <w:rFonts w:ascii="Times New Roman" w:hAnsi="Times New Roman" w:cs="Times New Roman"/>
                <w:i/>
                <w:sz w:val="16"/>
                <w:szCs w:val="16"/>
                <w:lang w:val="az-Latn-AZ"/>
              </w:rPr>
            </w:pPr>
            <w:r w:rsidRPr="006F5661">
              <w:rPr>
                <w:rFonts w:ascii="Times New Roman" w:hAnsi="Times New Roman" w:cs="Times New Roman"/>
                <w:i/>
                <w:sz w:val="16"/>
                <w:szCs w:val="16"/>
                <w:lang w:val="az-Latn-AZ"/>
              </w:rPr>
              <w:t>Is comprised primarily of foreign governments;</w:t>
            </w:r>
          </w:p>
        </w:tc>
      </w:tr>
      <w:tr w:rsidR="007A18B4" w:rsidRPr="000058E1" w:rsidTr="00CF0FBD">
        <w:trPr>
          <w:gridAfter w:val="1"/>
          <w:wAfter w:w="176" w:type="dxa"/>
        </w:trPr>
        <w:tc>
          <w:tcPr>
            <w:tcW w:w="375" w:type="dxa"/>
          </w:tcPr>
          <w:p w:rsidR="007A18B4" w:rsidRPr="000058E1" w:rsidRDefault="007A18B4" w:rsidP="00A4446F">
            <w:pPr>
              <w:spacing w:after="0" w:line="276" w:lineRule="auto"/>
              <w:rPr>
                <w:rFonts w:ascii="Times New Roman" w:hAnsi="Times New Roman" w:cs="Times New Roman"/>
                <w:b/>
                <w:sz w:val="16"/>
                <w:szCs w:val="16"/>
                <w:lang w:val="az-Latn-AZ"/>
              </w:rPr>
            </w:pPr>
          </w:p>
        </w:tc>
        <w:tc>
          <w:tcPr>
            <w:tcW w:w="9655" w:type="dxa"/>
            <w:gridSpan w:val="3"/>
            <w:vAlign w:val="center"/>
          </w:tcPr>
          <w:p w:rsidR="007A18B4" w:rsidRPr="000058E1" w:rsidRDefault="00411AFA" w:rsidP="00A4446F">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Xarici ölkənin B</w:t>
            </w:r>
            <w:r w:rsidR="007A18B4" w:rsidRPr="000058E1">
              <w:rPr>
                <w:rFonts w:ascii="Times New Roman" w:hAnsi="Times New Roman" w:cs="Times New Roman"/>
                <w:sz w:val="16"/>
                <w:szCs w:val="16"/>
                <w:lang w:val="az-Latn-AZ"/>
              </w:rPr>
              <w:t>eynə</w:t>
            </w:r>
            <w:r w:rsidRPr="000058E1">
              <w:rPr>
                <w:rFonts w:ascii="Times New Roman" w:hAnsi="Times New Roman" w:cs="Times New Roman"/>
                <w:sz w:val="16"/>
                <w:szCs w:val="16"/>
                <w:lang w:val="az-Latn-AZ"/>
              </w:rPr>
              <w:t>lxalq t</w:t>
            </w:r>
            <w:r w:rsidR="007A18B4" w:rsidRPr="000058E1">
              <w:rPr>
                <w:rFonts w:ascii="Times New Roman" w:hAnsi="Times New Roman" w:cs="Times New Roman"/>
                <w:sz w:val="16"/>
                <w:szCs w:val="16"/>
                <w:lang w:val="az-Latn-AZ"/>
              </w:rPr>
              <w:t>ə</w:t>
            </w:r>
            <w:r w:rsidRPr="000058E1">
              <w:rPr>
                <w:rFonts w:ascii="Times New Roman" w:hAnsi="Times New Roman" w:cs="Times New Roman"/>
                <w:sz w:val="16"/>
                <w:szCs w:val="16"/>
                <w:lang w:val="az-Latn-AZ"/>
              </w:rPr>
              <w:t>şkilatların imtiyazları h</w:t>
            </w:r>
            <w:r w:rsidR="007A18B4" w:rsidRPr="000058E1">
              <w:rPr>
                <w:rFonts w:ascii="Times New Roman" w:hAnsi="Times New Roman" w:cs="Times New Roman"/>
                <w:sz w:val="16"/>
                <w:szCs w:val="16"/>
                <w:lang w:val="az-Latn-AZ"/>
              </w:rPr>
              <w:t xml:space="preserve">aqqında </w:t>
            </w:r>
            <w:r w:rsidRPr="000058E1">
              <w:rPr>
                <w:rFonts w:ascii="Times New Roman" w:hAnsi="Times New Roman" w:cs="Times New Roman"/>
                <w:sz w:val="16"/>
                <w:szCs w:val="16"/>
                <w:lang w:val="az-Latn-AZ"/>
              </w:rPr>
              <w:t>Qanuna analoji</w:t>
            </w:r>
            <w:r w:rsidR="007A18B4" w:rsidRPr="000058E1">
              <w:rPr>
                <w:rFonts w:ascii="Times New Roman" w:hAnsi="Times New Roman" w:cs="Times New Roman"/>
                <w:sz w:val="16"/>
                <w:szCs w:val="16"/>
                <w:lang w:val="az-Latn-AZ"/>
              </w:rPr>
              <w:t xml:space="preserve"> </w:t>
            </w:r>
            <w:r w:rsidRPr="000058E1">
              <w:rPr>
                <w:rFonts w:ascii="Times New Roman" w:hAnsi="Times New Roman" w:cs="Times New Roman"/>
                <w:sz w:val="16"/>
                <w:szCs w:val="16"/>
                <w:lang w:val="az-Latn-AZ"/>
              </w:rPr>
              <w:t>qanunu</w:t>
            </w:r>
            <w:r w:rsidR="007A18B4" w:rsidRPr="000058E1">
              <w:rPr>
                <w:rFonts w:ascii="Times New Roman" w:hAnsi="Times New Roman" w:cs="Times New Roman"/>
                <w:sz w:val="16"/>
                <w:szCs w:val="16"/>
                <w:lang w:val="az-Latn-AZ"/>
              </w:rPr>
              <w:t xml:space="preserve"> əsasında hökumətlərarası və ya fövqəlmilli təşkilat kimi tanınır;</w:t>
            </w:r>
            <w:r w:rsidR="003F3FAC">
              <w:rPr>
                <w:rFonts w:ascii="Times New Roman" w:hAnsi="Times New Roman" w:cs="Times New Roman"/>
                <w:sz w:val="16"/>
                <w:szCs w:val="16"/>
                <w:lang w:val="az-Latn-AZ"/>
              </w:rPr>
              <w:t xml:space="preserve"> və ya </w:t>
            </w:r>
            <w:r w:rsidR="00CB5350">
              <w:rPr>
                <w:rFonts w:ascii="Times New Roman" w:hAnsi="Times New Roman" w:cs="Times New Roman"/>
                <w:sz w:val="16"/>
                <w:szCs w:val="16"/>
                <w:lang w:val="az-Latn-AZ"/>
              </w:rPr>
              <w:t xml:space="preserve">xarici hökumətlə baş ofis </w:t>
            </w:r>
            <w:r w:rsidR="00087061">
              <w:rPr>
                <w:rFonts w:ascii="Times New Roman" w:hAnsi="Times New Roman" w:cs="Times New Roman"/>
                <w:sz w:val="16"/>
                <w:szCs w:val="16"/>
                <w:lang w:val="az-Latn-AZ"/>
              </w:rPr>
              <w:t xml:space="preserve">arasında </w:t>
            </w:r>
            <w:r w:rsidR="00CB5350">
              <w:rPr>
                <w:rFonts w:ascii="Times New Roman" w:hAnsi="Times New Roman" w:cs="Times New Roman"/>
                <w:sz w:val="16"/>
                <w:szCs w:val="16"/>
                <w:lang w:val="az-Latn-AZ"/>
              </w:rPr>
              <w:t>qüvvədə olan saziş mövcuddur.</w:t>
            </w:r>
          </w:p>
          <w:p w:rsidR="007A18B4" w:rsidRPr="006F5661" w:rsidRDefault="007A18B4" w:rsidP="00A4446F">
            <w:pPr>
              <w:pStyle w:val="ListParagraph"/>
              <w:spacing w:after="0" w:line="276" w:lineRule="auto"/>
              <w:ind w:left="368"/>
              <w:jc w:val="both"/>
              <w:rPr>
                <w:rFonts w:ascii="Times New Roman" w:hAnsi="Times New Roman" w:cs="Times New Roman"/>
                <w:i/>
                <w:sz w:val="16"/>
                <w:szCs w:val="16"/>
                <w:lang w:val="az-Latn-AZ"/>
              </w:rPr>
            </w:pPr>
            <w:r w:rsidRPr="006F5661">
              <w:rPr>
                <w:rFonts w:ascii="Times New Roman" w:hAnsi="Times New Roman" w:cs="Times New Roman"/>
                <w:i/>
                <w:sz w:val="16"/>
                <w:szCs w:val="16"/>
                <w:lang w:val="az-Latn-AZ"/>
              </w:rPr>
              <w:t>Is recognized as an intergovernmental or supranational organization under a foreign law similar to the International Organizations Immunities Act</w:t>
            </w:r>
            <w:r w:rsidR="00F0742D">
              <w:rPr>
                <w:rFonts w:ascii="Times New Roman" w:hAnsi="Times New Roman" w:cs="Times New Roman"/>
                <w:i/>
                <w:sz w:val="16"/>
                <w:szCs w:val="16"/>
                <w:lang w:val="az-Latn-AZ"/>
              </w:rPr>
              <w:t>or that has in effect a headquarters agreement with a foreign government:</w:t>
            </w:r>
          </w:p>
        </w:tc>
      </w:tr>
      <w:tr w:rsidR="007A18B4" w:rsidRPr="000058E1" w:rsidTr="00CF0FBD">
        <w:trPr>
          <w:gridAfter w:val="1"/>
          <w:wAfter w:w="176" w:type="dxa"/>
        </w:trPr>
        <w:tc>
          <w:tcPr>
            <w:tcW w:w="375" w:type="dxa"/>
          </w:tcPr>
          <w:p w:rsidR="007A18B4" w:rsidRPr="000058E1" w:rsidRDefault="007A18B4" w:rsidP="00A4446F">
            <w:pPr>
              <w:spacing w:after="0" w:line="276" w:lineRule="auto"/>
              <w:rPr>
                <w:rFonts w:ascii="Times New Roman" w:hAnsi="Times New Roman" w:cs="Times New Roman"/>
                <w:b/>
                <w:sz w:val="16"/>
                <w:szCs w:val="16"/>
                <w:lang w:val="az-Latn-AZ"/>
              </w:rPr>
            </w:pPr>
          </w:p>
        </w:tc>
        <w:tc>
          <w:tcPr>
            <w:tcW w:w="9655" w:type="dxa"/>
            <w:gridSpan w:val="3"/>
            <w:vAlign w:val="center"/>
          </w:tcPr>
          <w:p w:rsidR="007A18B4" w:rsidRPr="000058E1" w:rsidRDefault="007A18B4" w:rsidP="00A4446F">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Müəssisənin gəlirindən hər hansı digər fiziki şəxsin faydalanmaq hüququ </w:t>
            </w:r>
            <w:r w:rsidR="00411AFA" w:rsidRPr="000058E1">
              <w:rPr>
                <w:rFonts w:ascii="Times New Roman" w:hAnsi="Times New Roman" w:cs="Times New Roman"/>
                <w:sz w:val="16"/>
                <w:szCs w:val="16"/>
                <w:lang w:val="az-Latn-AZ"/>
              </w:rPr>
              <w:t>yoxdur</w:t>
            </w:r>
            <w:r w:rsidRPr="000058E1">
              <w:rPr>
                <w:rFonts w:ascii="Times New Roman" w:hAnsi="Times New Roman" w:cs="Times New Roman"/>
                <w:sz w:val="16"/>
                <w:szCs w:val="16"/>
                <w:lang w:val="az-Latn-AZ"/>
              </w:rPr>
              <w:t>;</w:t>
            </w:r>
          </w:p>
          <w:p w:rsidR="007A18B4" w:rsidRPr="006F5661" w:rsidRDefault="007A18B4" w:rsidP="00A4446F">
            <w:pPr>
              <w:pStyle w:val="ListParagraph"/>
              <w:spacing w:after="0" w:line="276" w:lineRule="auto"/>
              <w:ind w:left="368"/>
              <w:jc w:val="both"/>
              <w:rPr>
                <w:rFonts w:ascii="Times New Roman" w:hAnsi="Times New Roman" w:cs="Times New Roman"/>
                <w:i/>
                <w:sz w:val="16"/>
                <w:szCs w:val="16"/>
                <w:lang w:val="az-Latn-AZ"/>
              </w:rPr>
            </w:pPr>
            <w:r w:rsidRPr="006F5661">
              <w:rPr>
                <w:rFonts w:ascii="Times New Roman" w:hAnsi="Times New Roman" w:cs="Times New Roman"/>
                <w:i/>
                <w:sz w:val="16"/>
                <w:szCs w:val="16"/>
                <w:lang w:val="az-Latn-AZ"/>
              </w:rPr>
              <w:t>The benefit of the entity's income does not inure to any private person;</w:t>
            </w:r>
            <w:r w:rsidR="00AF259F">
              <w:rPr>
                <w:rFonts w:ascii="Times New Roman" w:hAnsi="Times New Roman" w:cs="Times New Roman"/>
                <w:i/>
                <w:sz w:val="16"/>
                <w:szCs w:val="16"/>
                <w:lang w:val="az-Latn-AZ"/>
              </w:rPr>
              <w:t>and</w:t>
            </w:r>
          </w:p>
        </w:tc>
      </w:tr>
      <w:tr w:rsidR="007A18B4" w:rsidRPr="000058E1" w:rsidTr="00CF0FBD">
        <w:trPr>
          <w:gridAfter w:val="1"/>
          <w:wAfter w:w="176" w:type="dxa"/>
        </w:trPr>
        <w:tc>
          <w:tcPr>
            <w:tcW w:w="375" w:type="dxa"/>
          </w:tcPr>
          <w:p w:rsidR="007A18B4" w:rsidRPr="000058E1" w:rsidRDefault="007A18B4" w:rsidP="00A4446F">
            <w:pPr>
              <w:spacing w:after="0" w:line="276" w:lineRule="auto"/>
              <w:rPr>
                <w:rFonts w:ascii="Times New Roman" w:hAnsi="Times New Roman" w:cs="Times New Roman"/>
                <w:b/>
                <w:sz w:val="16"/>
                <w:szCs w:val="16"/>
                <w:lang w:val="az-Latn-AZ"/>
              </w:rPr>
            </w:pPr>
          </w:p>
        </w:tc>
        <w:tc>
          <w:tcPr>
            <w:tcW w:w="9655" w:type="dxa"/>
            <w:gridSpan w:val="3"/>
            <w:vAlign w:val="center"/>
          </w:tcPr>
          <w:p w:rsidR="007A18B4" w:rsidRPr="000058E1" w:rsidRDefault="00411AFA" w:rsidP="00A4446F">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Ödənişin benefisiarıdır və sığorta şirkətlərinin, depozitarların və ya bank fəaliyyətini həyata keçirən təşkilatların bu formanın təqdim olunduğu ödənişlər və ya hesablar və ya öhdəliklərlə əlaqədar həyata keçirdiyi maliyyə-kommersiya fəaliyyəti ilə məşğul olmur (§1.1471-6(h)(2) maddəsində icazə verilən hallar istisna olmaqla).</w:t>
            </w:r>
          </w:p>
          <w:p w:rsidR="007A18B4" w:rsidRDefault="007A18B4" w:rsidP="00AD14DD">
            <w:pPr>
              <w:pStyle w:val="ListParagraph"/>
              <w:spacing w:line="276" w:lineRule="auto"/>
              <w:ind w:left="368"/>
              <w:jc w:val="both"/>
              <w:rPr>
                <w:rFonts w:ascii="Times New Roman" w:hAnsi="Times New Roman" w:cs="Times New Roman"/>
                <w:i/>
                <w:sz w:val="16"/>
                <w:szCs w:val="16"/>
                <w:lang w:val="az-Latn-AZ"/>
              </w:rPr>
            </w:pPr>
            <w:r w:rsidRPr="006F5661">
              <w:rPr>
                <w:rFonts w:ascii="Times New Roman" w:hAnsi="Times New Roman" w:cs="Times New Roman"/>
                <w:i/>
                <w:sz w:val="16"/>
                <w:szCs w:val="16"/>
                <w:lang w:val="az-Latn-AZ"/>
              </w:rPr>
              <w:t>Is the beneficial owner of the payment and is not engaged in commercial financial activities of a type engaged in by an insurance company, custodial institution, or depository institution with respect to the payments, accounts, or obligations for which this form is submitted (except as permitted in §1.1471-6(h)(2)).</w:t>
            </w:r>
          </w:p>
          <w:p w:rsidR="00164EDF" w:rsidRDefault="00164EDF" w:rsidP="00AD14DD">
            <w:pPr>
              <w:pStyle w:val="ListParagraph"/>
              <w:spacing w:line="276" w:lineRule="auto"/>
              <w:ind w:left="368"/>
              <w:jc w:val="both"/>
              <w:rPr>
                <w:rFonts w:ascii="Times New Roman" w:hAnsi="Times New Roman" w:cs="Times New Roman"/>
                <w:i/>
                <w:sz w:val="16"/>
                <w:szCs w:val="16"/>
                <w:lang w:val="az-Latn-AZ"/>
              </w:rPr>
            </w:pPr>
          </w:p>
          <w:p w:rsidR="00164EDF" w:rsidRDefault="00164EDF" w:rsidP="00AD14DD">
            <w:pPr>
              <w:pStyle w:val="ListParagraph"/>
              <w:spacing w:line="276" w:lineRule="auto"/>
              <w:ind w:left="368"/>
              <w:jc w:val="both"/>
              <w:rPr>
                <w:rFonts w:ascii="Times New Roman" w:hAnsi="Times New Roman" w:cs="Times New Roman"/>
                <w:i/>
                <w:sz w:val="16"/>
                <w:szCs w:val="16"/>
                <w:lang w:val="az-Latn-AZ"/>
              </w:rPr>
            </w:pPr>
          </w:p>
          <w:p w:rsidR="00164EDF" w:rsidRDefault="00164EDF" w:rsidP="00AD14DD">
            <w:pPr>
              <w:pStyle w:val="ListParagraph"/>
              <w:spacing w:line="276" w:lineRule="auto"/>
              <w:ind w:left="368"/>
              <w:jc w:val="both"/>
              <w:rPr>
                <w:rFonts w:ascii="Times New Roman" w:hAnsi="Times New Roman" w:cs="Times New Roman"/>
                <w:i/>
                <w:sz w:val="16"/>
                <w:szCs w:val="16"/>
                <w:lang w:val="az-Latn-AZ"/>
              </w:rPr>
            </w:pPr>
          </w:p>
          <w:p w:rsidR="00164EDF" w:rsidRDefault="00164EDF" w:rsidP="00AD14DD">
            <w:pPr>
              <w:pStyle w:val="ListParagraph"/>
              <w:spacing w:line="276" w:lineRule="auto"/>
              <w:ind w:left="368"/>
              <w:jc w:val="both"/>
              <w:rPr>
                <w:rFonts w:ascii="Times New Roman" w:hAnsi="Times New Roman" w:cs="Times New Roman"/>
                <w:i/>
                <w:sz w:val="16"/>
                <w:szCs w:val="16"/>
                <w:lang w:val="az-Latn-AZ"/>
              </w:rPr>
            </w:pPr>
          </w:p>
          <w:p w:rsidR="00164EDF" w:rsidRDefault="00164EDF" w:rsidP="00AD14DD">
            <w:pPr>
              <w:pStyle w:val="ListParagraph"/>
              <w:spacing w:line="276" w:lineRule="auto"/>
              <w:ind w:left="368"/>
              <w:jc w:val="both"/>
              <w:rPr>
                <w:rFonts w:ascii="Times New Roman" w:hAnsi="Times New Roman" w:cs="Times New Roman"/>
                <w:i/>
                <w:sz w:val="16"/>
                <w:szCs w:val="16"/>
                <w:lang w:val="az-Latn-AZ"/>
              </w:rPr>
            </w:pPr>
          </w:p>
          <w:p w:rsidR="00164EDF" w:rsidRPr="006F5661" w:rsidRDefault="00164EDF" w:rsidP="00AD14DD">
            <w:pPr>
              <w:pStyle w:val="ListParagraph"/>
              <w:spacing w:line="276" w:lineRule="auto"/>
              <w:ind w:left="368"/>
              <w:jc w:val="both"/>
              <w:rPr>
                <w:rFonts w:ascii="Times New Roman" w:hAnsi="Times New Roman" w:cs="Times New Roman"/>
                <w:i/>
                <w:sz w:val="16"/>
                <w:szCs w:val="16"/>
                <w:lang w:val="az-Latn-AZ"/>
              </w:rPr>
            </w:pPr>
          </w:p>
        </w:tc>
      </w:tr>
      <w:tr w:rsidR="00411AFA" w:rsidRPr="000058E1" w:rsidTr="001938E3">
        <w:tc>
          <w:tcPr>
            <w:tcW w:w="1117" w:type="dxa"/>
            <w:gridSpan w:val="3"/>
            <w:tcBorders>
              <w:top w:val="single" w:sz="4" w:space="0" w:color="auto"/>
              <w:bottom w:val="single" w:sz="4" w:space="0" w:color="auto"/>
            </w:tcBorders>
            <w:shd w:val="clear" w:color="auto" w:fill="000000" w:themeFill="text1"/>
          </w:tcPr>
          <w:p w:rsidR="00411AFA" w:rsidRPr="000058E1" w:rsidRDefault="00411AFA" w:rsidP="001938E3">
            <w:pPr>
              <w:spacing w:before="120"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HİSSƏ 15</w:t>
            </w:r>
            <w:r w:rsidRPr="000058E1">
              <w:rPr>
                <w:rFonts w:ascii="Times New Roman" w:hAnsi="Times New Roman" w:cs="Times New Roman"/>
                <w:b/>
                <w:sz w:val="16"/>
                <w:szCs w:val="16"/>
                <w:lang w:val="az-Latn-AZ"/>
              </w:rPr>
              <w:t xml:space="preserve"> </w:t>
            </w:r>
          </w:p>
          <w:p w:rsidR="00411AFA" w:rsidRPr="000058E1" w:rsidRDefault="00411AFA" w:rsidP="001938E3">
            <w:pPr>
              <w:spacing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PART XV</w:t>
            </w:r>
            <w:r w:rsidRPr="000058E1">
              <w:rPr>
                <w:rFonts w:ascii="Times New Roman" w:hAnsi="Times New Roman" w:cs="Times New Roman"/>
                <w:b/>
                <w:sz w:val="16"/>
                <w:szCs w:val="16"/>
                <w:lang w:val="az-Latn-AZ"/>
              </w:rPr>
              <w:t xml:space="preserve">    </w:t>
            </w:r>
          </w:p>
        </w:tc>
        <w:tc>
          <w:tcPr>
            <w:tcW w:w="9089" w:type="dxa"/>
            <w:gridSpan w:val="2"/>
            <w:tcBorders>
              <w:top w:val="single" w:sz="4" w:space="0" w:color="auto"/>
              <w:bottom w:val="single" w:sz="4" w:space="0" w:color="auto"/>
            </w:tcBorders>
          </w:tcPr>
          <w:p w:rsidR="00411AFA" w:rsidRPr="000058E1" w:rsidRDefault="00411AFA" w:rsidP="001938E3">
            <w:pPr>
              <w:spacing w:before="60" w:after="60" w:line="276" w:lineRule="auto"/>
              <w:rPr>
                <w:rFonts w:ascii="Times New Roman" w:hAnsi="Times New Roman" w:cs="Times New Roman"/>
                <w:b/>
                <w:bCs/>
                <w:sz w:val="16"/>
                <w:szCs w:val="16"/>
              </w:rPr>
            </w:pPr>
            <w:r w:rsidRPr="000058E1">
              <w:rPr>
                <w:rFonts w:ascii="Times New Roman" w:hAnsi="Times New Roman" w:cs="Times New Roman"/>
                <w:b/>
                <w:bCs/>
                <w:sz w:val="16"/>
                <w:szCs w:val="16"/>
              </w:rPr>
              <w:t xml:space="preserve">İmtiyazlı pensiya fondları </w:t>
            </w:r>
          </w:p>
          <w:p w:rsidR="00411AFA" w:rsidRPr="006F5661" w:rsidRDefault="00411AFA" w:rsidP="001938E3">
            <w:pPr>
              <w:spacing w:before="60" w:after="60" w:line="276" w:lineRule="auto"/>
              <w:rPr>
                <w:rFonts w:ascii="Times New Roman" w:hAnsi="Times New Roman" w:cs="Times New Roman"/>
                <w:i/>
                <w:sz w:val="16"/>
                <w:szCs w:val="16"/>
              </w:rPr>
            </w:pPr>
            <w:r w:rsidRPr="006F5661">
              <w:rPr>
                <w:rFonts w:ascii="Times New Roman" w:hAnsi="Times New Roman" w:cs="Times New Roman"/>
                <w:b/>
                <w:bCs/>
                <w:i/>
                <w:sz w:val="16"/>
                <w:szCs w:val="16"/>
                <w:lang w:val="az-Latn-AZ"/>
              </w:rPr>
              <w:t>Exempt Retirement Plans</w:t>
            </w:r>
          </w:p>
        </w:tc>
      </w:tr>
    </w:tbl>
    <w:p w:rsidR="00D80A0D" w:rsidRPr="000058E1" w:rsidRDefault="00D1426A" w:rsidP="00411AFA">
      <w:pPr>
        <w:pStyle w:val="22"/>
        <w:shd w:val="clear" w:color="auto" w:fill="auto"/>
        <w:spacing w:before="60" w:line="276" w:lineRule="auto"/>
        <w:ind w:firstLine="0"/>
        <w:jc w:val="left"/>
        <w:rPr>
          <w:rFonts w:ascii="Times New Roman" w:hAnsi="Times New Roman" w:cs="Times New Roman"/>
          <w:b/>
          <w:lang w:val="az-Latn-AZ"/>
        </w:rPr>
      </w:pPr>
      <w:r w:rsidRPr="000058E1">
        <w:rPr>
          <w:rFonts w:ascii="Times New Roman" w:hAnsi="Times New Roman" w:cs="Times New Roman"/>
          <w:b/>
          <w:lang w:val="az-Latn-AZ"/>
        </w:rPr>
        <w:t xml:space="preserve">29a, b, c, d, e, or f, </w:t>
      </w:r>
      <w:r w:rsidR="00BE0C16" w:rsidRPr="000058E1">
        <w:rPr>
          <w:rFonts w:ascii="Times New Roman" w:hAnsi="Times New Roman" w:cs="Times New Roman"/>
          <w:b/>
          <w:lang w:val="az-Latn-AZ"/>
        </w:rPr>
        <w:t>xanalarından uyğun olanı seçin</w:t>
      </w:r>
      <w:r w:rsidR="00D80A0D" w:rsidRPr="000058E1">
        <w:rPr>
          <w:rFonts w:ascii="Times New Roman" w:hAnsi="Times New Roman" w:cs="Times New Roman"/>
          <w:b/>
          <w:lang w:val="az-Latn-AZ"/>
        </w:rPr>
        <w:t>.</w:t>
      </w:r>
    </w:p>
    <w:p w:rsidR="00D1426A" w:rsidRPr="006F5661" w:rsidRDefault="00D80A0D" w:rsidP="00411AFA">
      <w:pPr>
        <w:pStyle w:val="22"/>
        <w:shd w:val="clear" w:color="auto" w:fill="auto"/>
        <w:spacing w:after="60" w:line="276" w:lineRule="auto"/>
        <w:ind w:firstLine="0"/>
        <w:jc w:val="left"/>
        <w:rPr>
          <w:rFonts w:ascii="Times New Roman" w:hAnsi="Times New Roman" w:cs="Times New Roman"/>
          <w:b/>
          <w:i/>
          <w:lang w:val="az-Latn-AZ"/>
        </w:rPr>
      </w:pPr>
      <w:r w:rsidRPr="006F5661">
        <w:rPr>
          <w:rFonts w:ascii="Times New Roman" w:hAnsi="Times New Roman" w:cs="Times New Roman"/>
          <w:b/>
          <w:i/>
          <w:lang w:val="az-Latn-AZ"/>
        </w:rPr>
        <w:t>Check box 29a, b, c, d, e, or f, whichever applies.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418"/>
        <w:gridCol w:w="140"/>
        <w:gridCol w:w="176"/>
        <w:gridCol w:w="8709"/>
        <w:gridCol w:w="64"/>
        <w:gridCol w:w="107"/>
      </w:tblGrid>
      <w:tr w:rsidR="007A18B4" w:rsidRPr="00D069EB" w:rsidTr="00B36559">
        <w:trPr>
          <w:gridAfter w:val="2"/>
          <w:wAfter w:w="171" w:type="dxa"/>
        </w:trPr>
        <w:tc>
          <w:tcPr>
            <w:tcW w:w="699" w:type="dxa"/>
            <w:vMerge w:val="restart"/>
            <w:tcMar>
              <w:left w:w="0" w:type="dxa"/>
            </w:tcMar>
          </w:tcPr>
          <w:p w:rsidR="007A18B4" w:rsidRPr="000058E1" w:rsidRDefault="007A18B4" w:rsidP="00A706C2">
            <w:pPr>
              <w:spacing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t>29a</w:t>
            </w:r>
          </w:p>
        </w:tc>
        <w:tc>
          <w:tcPr>
            <w:tcW w:w="558" w:type="dxa"/>
            <w:gridSpan w:val="2"/>
            <w:vMerge w:val="restart"/>
          </w:tcPr>
          <w:p w:rsidR="007A18B4" w:rsidRPr="000058E1" w:rsidRDefault="007A18B4" w:rsidP="00A706C2">
            <w:pPr>
              <w:spacing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8885" w:type="dxa"/>
            <w:gridSpan w:val="2"/>
            <w:vAlign w:val="center"/>
          </w:tcPr>
          <w:p w:rsidR="007A18B4" w:rsidRPr="000058E1" w:rsidRDefault="007A18B4" w:rsidP="00411AFA">
            <w:pPr>
              <w:spacing w:after="0" w:line="276" w:lineRule="auto"/>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Mən təsdiq edirəm ki, Hissə 1-də müəyyən olunan müəssisə:</w:t>
            </w:r>
          </w:p>
        </w:tc>
      </w:tr>
      <w:tr w:rsidR="007A18B4" w:rsidRPr="000058E1" w:rsidTr="00B36559">
        <w:trPr>
          <w:gridAfter w:val="2"/>
          <w:wAfter w:w="171" w:type="dxa"/>
        </w:trPr>
        <w:tc>
          <w:tcPr>
            <w:tcW w:w="699" w:type="dxa"/>
            <w:vMerge/>
          </w:tcPr>
          <w:p w:rsidR="007A18B4" w:rsidRPr="000058E1" w:rsidRDefault="007A18B4" w:rsidP="00A706C2">
            <w:pPr>
              <w:spacing w:line="276" w:lineRule="auto"/>
              <w:rPr>
                <w:rFonts w:ascii="Times New Roman" w:hAnsi="Times New Roman" w:cs="Times New Roman"/>
                <w:b/>
                <w:sz w:val="16"/>
                <w:szCs w:val="16"/>
                <w:lang w:val="az-Latn-AZ"/>
              </w:rPr>
            </w:pPr>
          </w:p>
        </w:tc>
        <w:tc>
          <w:tcPr>
            <w:tcW w:w="558" w:type="dxa"/>
            <w:gridSpan w:val="2"/>
            <w:vMerge/>
          </w:tcPr>
          <w:p w:rsidR="007A18B4" w:rsidRPr="000058E1" w:rsidRDefault="007A18B4" w:rsidP="00A706C2">
            <w:pPr>
              <w:spacing w:line="276" w:lineRule="auto"/>
              <w:rPr>
                <w:rFonts w:ascii="Times New Roman" w:hAnsi="Times New Roman" w:cs="Times New Roman"/>
                <w:b/>
                <w:sz w:val="16"/>
                <w:szCs w:val="16"/>
                <w:lang w:val="az-Latn-AZ"/>
              </w:rPr>
            </w:pPr>
          </w:p>
        </w:tc>
        <w:tc>
          <w:tcPr>
            <w:tcW w:w="8885" w:type="dxa"/>
            <w:gridSpan w:val="2"/>
            <w:vAlign w:val="center"/>
          </w:tcPr>
          <w:p w:rsidR="007A18B4" w:rsidRPr="006F5661" w:rsidRDefault="007A18B4" w:rsidP="00411AFA">
            <w:pPr>
              <w:spacing w:after="60" w:line="276" w:lineRule="auto"/>
              <w:jc w:val="both"/>
              <w:rPr>
                <w:rFonts w:ascii="Times New Roman" w:hAnsi="Times New Roman" w:cs="Times New Roman"/>
                <w:i/>
                <w:sz w:val="16"/>
                <w:szCs w:val="16"/>
                <w:lang w:val="az-Latn-AZ"/>
              </w:rPr>
            </w:pPr>
            <w:r w:rsidRPr="006F5661">
              <w:rPr>
                <w:rFonts w:ascii="Times New Roman" w:hAnsi="Times New Roman" w:cs="Times New Roman"/>
                <w:i/>
                <w:sz w:val="16"/>
                <w:szCs w:val="16"/>
                <w:lang w:val="az-Latn-AZ"/>
              </w:rPr>
              <w:t>I certify that the entity identified in Part I:</w:t>
            </w:r>
          </w:p>
        </w:tc>
      </w:tr>
      <w:tr w:rsidR="007A18B4" w:rsidRPr="000058E1" w:rsidTr="00B36559">
        <w:trPr>
          <w:gridAfter w:val="2"/>
          <w:wAfter w:w="171" w:type="dxa"/>
        </w:trPr>
        <w:tc>
          <w:tcPr>
            <w:tcW w:w="699" w:type="dxa"/>
          </w:tcPr>
          <w:p w:rsidR="007A18B4" w:rsidRPr="000058E1" w:rsidRDefault="007A18B4" w:rsidP="00A706C2">
            <w:pPr>
              <w:spacing w:line="276" w:lineRule="auto"/>
              <w:rPr>
                <w:rFonts w:ascii="Times New Roman" w:hAnsi="Times New Roman" w:cs="Times New Roman"/>
                <w:b/>
                <w:sz w:val="16"/>
                <w:szCs w:val="16"/>
                <w:lang w:val="az-Latn-AZ"/>
              </w:rPr>
            </w:pPr>
          </w:p>
        </w:tc>
        <w:tc>
          <w:tcPr>
            <w:tcW w:w="9443" w:type="dxa"/>
            <w:gridSpan w:val="4"/>
          </w:tcPr>
          <w:p w:rsidR="007A18B4" w:rsidRPr="000058E1" w:rsidRDefault="007A18B4"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ABŞ-la </w:t>
            </w:r>
            <w:r w:rsidR="009A24B5">
              <w:rPr>
                <w:rFonts w:ascii="Times New Roman" w:hAnsi="Times New Roman" w:cs="Times New Roman"/>
                <w:sz w:val="16"/>
                <w:szCs w:val="16"/>
                <w:lang w:val="az-Latn-AZ"/>
              </w:rPr>
              <w:t>ikiqat vergitutmanın aradan qaldırılmasına dair</w:t>
            </w:r>
            <w:r w:rsidR="00916194" w:rsidRPr="000058E1">
              <w:rPr>
                <w:rFonts w:ascii="Times New Roman" w:hAnsi="Times New Roman" w:cs="Times New Roman"/>
                <w:sz w:val="16"/>
                <w:szCs w:val="16"/>
                <w:lang w:val="az-Latn-AZ"/>
              </w:rPr>
              <w:t xml:space="preserve"> </w:t>
            </w:r>
            <w:r w:rsidR="00B6333C" w:rsidRPr="000058E1">
              <w:rPr>
                <w:rFonts w:ascii="Times New Roman" w:hAnsi="Times New Roman" w:cs="Times New Roman"/>
                <w:sz w:val="16"/>
                <w:szCs w:val="16"/>
                <w:lang w:val="az-Latn-AZ"/>
              </w:rPr>
              <w:t xml:space="preserve">saziş </w:t>
            </w:r>
            <w:r w:rsidR="00916194" w:rsidRPr="000058E1">
              <w:rPr>
                <w:rFonts w:ascii="Times New Roman" w:hAnsi="Times New Roman" w:cs="Times New Roman"/>
                <w:sz w:val="16"/>
                <w:szCs w:val="16"/>
                <w:lang w:val="az-Latn-AZ"/>
              </w:rPr>
              <w:t xml:space="preserve">qüvvədə </w:t>
            </w:r>
            <w:r w:rsidR="009A24B5">
              <w:rPr>
                <w:rFonts w:ascii="Times New Roman" w:hAnsi="Times New Roman" w:cs="Times New Roman"/>
                <w:sz w:val="16"/>
                <w:szCs w:val="16"/>
                <w:lang w:val="az-Latn-AZ"/>
              </w:rPr>
              <w:t>olan</w:t>
            </w:r>
            <w:r w:rsidRPr="000058E1">
              <w:rPr>
                <w:rFonts w:ascii="Times New Roman" w:hAnsi="Times New Roman" w:cs="Times New Roman"/>
                <w:sz w:val="16"/>
                <w:szCs w:val="16"/>
                <w:lang w:val="az-Latn-AZ"/>
              </w:rPr>
              <w:t xml:space="preserve"> ölkədə</w:t>
            </w:r>
            <w:r w:rsidR="00916194" w:rsidRPr="000058E1">
              <w:rPr>
                <w:rFonts w:ascii="Times New Roman" w:hAnsi="Times New Roman" w:cs="Times New Roman"/>
                <w:sz w:val="16"/>
                <w:szCs w:val="16"/>
                <w:lang w:val="az-Latn-AZ"/>
              </w:rPr>
              <w:t xml:space="preserve"> yaradılmışdır </w:t>
            </w:r>
            <w:r w:rsidRPr="000058E1">
              <w:rPr>
                <w:rFonts w:ascii="Times New Roman" w:hAnsi="Times New Roman" w:cs="Times New Roman"/>
                <w:sz w:val="16"/>
                <w:szCs w:val="16"/>
                <w:lang w:val="az-Latn-AZ"/>
              </w:rPr>
              <w:t xml:space="preserve">(bu </w:t>
            </w:r>
            <w:r w:rsidR="00916194" w:rsidRPr="000058E1">
              <w:rPr>
                <w:rFonts w:ascii="Times New Roman" w:hAnsi="Times New Roman" w:cs="Times New Roman"/>
                <w:sz w:val="16"/>
                <w:szCs w:val="16"/>
                <w:lang w:val="az-Latn-AZ"/>
              </w:rPr>
              <w:t>saziş</w:t>
            </w:r>
            <w:r w:rsidRPr="000058E1">
              <w:rPr>
                <w:rFonts w:ascii="Times New Roman" w:hAnsi="Times New Roman" w:cs="Times New Roman"/>
                <w:sz w:val="16"/>
                <w:szCs w:val="16"/>
                <w:lang w:val="az-Latn-AZ"/>
              </w:rPr>
              <w:t xml:space="preserve"> ilə bağlı güzə</w:t>
            </w:r>
            <w:r w:rsidR="00B6333C" w:rsidRPr="000058E1">
              <w:rPr>
                <w:rFonts w:ascii="Times New Roman" w:hAnsi="Times New Roman" w:cs="Times New Roman"/>
                <w:sz w:val="16"/>
                <w:szCs w:val="16"/>
                <w:lang w:val="az-Latn-AZ"/>
              </w:rPr>
              <w:t>ştl</w:t>
            </w:r>
            <w:r w:rsidRPr="000058E1">
              <w:rPr>
                <w:rFonts w:ascii="Times New Roman" w:hAnsi="Times New Roman" w:cs="Times New Roman"/>
                <w:sz w:val="16"/>
                <w:szCs w:val="16"/>
                <w:lang w:val="az-Latn-AZ"/>
              </w:rPr>
              <w:t>ə</w:t>
            </w:r>
            <w:r w:rsidR="00B6333C" w:rsidRPr="000058E1">
              <w:rPr>
                <w:rFonts w:ascii="Times New Roman" w:hAnsi="Times New Roman" w:cs="Times New Roman"/>
                <w:sz w:val="16"/>
                <w:szCs w:val="16"/>
                <w:lang w:val="az-Latn-AZ"/>
              </w:rPr>
              <w:t>rə</w:t>
            </w:r>
            <w:r w:rsidRPr="000058E1">
              <w:rPr>
                <w:rFonts w:ascii="Times New Roman" w:hAnsi="Times New Roman" w:cs="Times New Roman"/>
                <w:sz w:val="16"/>
                <w:szCs w:val="16"/>
                <w:lang w:val="az-Latn-AZ"/>
              </w:rPr>
              <w:t xml:space="preserve"> iddia edirsinizsə, Hissə 3-ə baxın);</w:t>
            </w:r>
          </w:p>
          <w:p w:rsidR="007A18B4" w:rsidRPr="00775E9F" w:rsidRDefault="007A18B4" w:rsidP="00411AFA">
            <w:pPr>
              <w:pStyle w:val="ListParagraph"/>
              <w:spacing w:after="0"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Is established in a country with which the United States has an income tax treaty in force (see Part III if claiming treaty benefits);</w:t>
            </w:r>
          </w:p>
        </w:tc>
      </w:tr>
      <w:tr w:rsidR="007A18B4" w:rsidRPr="000058E1" w:rsidTr="00B36559">
        <w:trPr>
          <w:gridAfter w:val="2"/>
          <w:wAfter w:w="171" w:type="dxa"/>
        </w:trPr>
        <w:tc>
          <w:tcPr>
            <w:tcW w:w="699" w:type="dxa"/>
          </w:tcPr>
          <w:p w:rsidR="007A18B4" w:rsidRPr="000058E1" w:rsidRDefault="007A18B4" w:rsidP="00A706C2">
            <w:pPr>
              <w:spacing w:line="276" w:lineRule="auto"/>
              <w:rPr>
                <w:rFonts w:ascii="Times New Roman" w:hAnsi="Times New Roman" w:cs="Times New Roman"/>
                <w:b/>
                <w:sz w:val="16"/>
                <w:szCs w:val="16"/>
                <w:lang w:val="az-Latn-AZ"/>
              </w:rPr>
            </w:pPr>
          </w:p>
        </w:tc>
        <w:tc>
          <w:tcPr>
            <w:tcW w:w="9443" w:type="dxa"/>
            <w:gridSpan w:val="4"/>
          </w:tcPr>
          <w:p w:rsidR="007A18B4" w:rsidRPr="000058E1" w:rsidRDefault="007A18B4"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Əsasən pensiya və ya təqaüd ödənişlərini təmin etmək üçün fəaliyyət göstərir; </w:t>
            </w:r>
            <w:r w:rsidRPr="000058E1">
              <w:rPr>
                <w:rFonts w:ascii="Times New Roman" w:hAnsi="Times New Roman" w:cs="Times New Roman"/>
                <w:b/>
                <w:sz w:val="16"/>
                <w:szCs w:val="16"/>
                <w:lang w:val="az-Latn-AZ"/>
              </w:rPr>
              <w:t>və</w:t>
            </w:r>
          </w:p>
          <w:p w:rsidR="007A18B4" w:rsidRPr="00775E9F" w:rsidRDefault="007A18B4" w:rsidP="00411AFA">
            <w:pPr>
              <w:pStyle w:val="ListParagraph"/>
              <w:spacing w:after="0"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 xml:space="preserve">Is operated principally to administer or provide pension or retirement benefits; </w:t>
            </w:r>
            <w:r w:rsidRPr="00775E9F">
              <w:rPr>
                <w:rFonts w:ascii="Times New Roman" w:hAnsi="Times New Roman" w:cs="Times New Roman"/>
                <w:b/>
                <w:i/>
                <w:sz w:val="16"/>
                <w:szCs w:val="16"/>
                <w:lang w:val="az-Latn-AZ"/>
              </w:rPr>
              <w:t>and</w:t>
            </w:r>
          </w:p>
        </w:tc>
      </w:tr>
      <w:tr w:rsidR="007A18B4" w:rsidRPr="000058E1" w:rsidTr="00B36559">
        <w:trPr>
          <w:gridAfter w:val="2"/>
          <w:wAfter w:w="171" w:type="dxa"/>
        </w:trPr>
        <w:tc>
          <w:tcPr>
            <w:tcW w:w="699" w:type="dxa"/>
          </w:tcPr>
          <w:p w:rsidR="007A18B4" w:rsidRPr="000058E1" w:rsidRDefault="007A18B4" w:rsidP="00A706C2">
            <w:pPr>
              <w:spacing w:line="276" w:lineRule="auto"/>
              <w:rPr>
                <w:rFonts w:ascii="Times New Roman" w:hAnsi="Times New Roman" w:cs="Times New Roman"/>
                <w:b/>
                <w:sz w:val="16"/>
                <w:szCs w:val="16"/>
                <w:lang w:val="az-Latn-AZ"/>
              </w:rPr>
            </w:pPr>
          </w:p>
        </w:tc>
        <w:tc>
          <w:tcPr>
            <w:tcW w:w="9443" w:type="dxa"/>
            <w:gridSpan w:val="4"/>
          </w:tcPr>
          <w:p w:rsidR="007A18B4" w:rsidRPr="000058E1" w:rsidRDefault="007A18B4"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Güzəştlə bağlı tələb üzrə istənilən məhdudiyyəti yerinə yetirən digər ölkənin rezidenti kimi Fondun ABŞ mənbəyindən əldə etdiyi gəlirlə bağlı vergi güzəştinə hüququ vardır (və ya istinilən növ belə gəlirə görə vergi güzəştinə hüququ olacaq).</w:t>
            </w:r>
          </w:p>
          <w:p w:rsidR="007A18B4" w:rsidRPr="00775E9F" w:rsidRDefault="007A18B4" w:rsidP="00411AFA">
            <w:pPr>
              <w:pStyle w:val="ListParagraph"/>
              <w:spacing w:after="60"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Is entitled to treaty benefits on income that the fund derives from U.S. sources (or would be entitled to benefits if it derived any such income) as a resident of the other country which satisfies any applicable limitation on benefits requirement.</w:t>
            </w:r>
          </w:p>
        </w:tc>
      </w:tr>
      <w:tr w:rsidR="007A18B4" w:rsidRPr="00D069EB" w:rsidTr="00B36559">
        <w:trPr>
          <w:gridAfter w:val="2"/>
          <w:wAfter w:w="171" w:type="dxa"/>
        </w:trPr>
        <w:tc>
          <w:tcPr>
            <w:tcW w:w="699" w:type="dxa"/>
            <w:vMerge w:val="restart"/>
          </w:tcPr>
          <w:p w:rsidR="007A18B4" w:rsidRPr="000058E1" w:rsidRDefault="007A18B4" w:rsidP="00A706C2">
            <w:pPr>
              <w:spacing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t>b</w:t>
            </w:r>
          </w:p>
        </w:tc>
        <w:tc>
          <w:tcPr>
            <w:tcW w:w="558" w:type="dxa"/>
            <w:gridSpan w:val="2"/>
            <w:vMerge w:val="restart"/>
          </w:tcPr>
          <w:p w:rsidR="007A18B4" w:rsidRPr="000058E1" w:rsidRDefault="007A18B4" w:rsidP="00A706C2">
            <w:pPr>
              <w:spacing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8885" w:type="dxa"/>
            <w:gridSpan w:val="2"/>
            <w:vAlign w:val="center"/>
          </w:tcPr>
          <w:p w:rsidR="007A18B4" w:rsidRPr="000058E1" w:rsidRDefault="007A18B4" w:rsidP="00411AFA">
            <w:pPr>
              <w:spacing w:after="0" w:line="276" w:lineRule="auto"/>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Mən təsdiq edirəm ki Hissə 1-də müəyyən olunan müəssisə:</w:t>
            </w:r>
          </w:p>
        </w:tc>
      </w:tr>
      <w:tr w:rsidR="007A18B4" w:rsidRPr="000058E1" w:rsidTr="00B36559">
        <w:trPr>
          <w:gridAfter w:val="2"/>
          <w:wAfter w:w="171" w:type="dxa"/>
        </w:trPr>
        <w:tc>
          <w:tcPr>
            <w:tcW w:w="699" w:type="dxa"/>
            <w:vMerge/>
          </w:tcPr>
          <w:p w:rsidR="007A18B4" w:rsidRPr="000058E1" w:rsidRDefault="007A18B4" w:rsidP="00A706C2">
            <w:pPr>
              <w:spacing w:line="276" w:lineRule="auto"/>
              <w:rPr>
                <w:rFonts w:ascii="Times New Roman" w:hAnsi="Times New Roman" w:cs="Times New Roman"/>
                <w:b/>
                <w:sz w:val="16"/>
                <w:szCs w:val="16"/>
                <w:lang w:val="az-Latn-AZ"/>
              </w:rPr>
            </w:pPr>
          </w:p>
        </w:tc>
        <w:tc>
          <w:tcPr>
            <w:tcW w:w="558" w:type="dxa"/>
            <w:gridSpan w:val="2"/>
            <w:vMerge/>
          </w:tcPr>
          <w:p w:rsidR="007A18B4" w:rsidRPr="000058E1" w:rsidRDefault="007A18B4" w:rsidP="00A706C2">
            <w:pPr>
              <w:spacing w:line="276" w:lineRule="auto"/>
              <w:rPr>
                <w:rFonts w:ascii="Times New Roman" w:hAnsi="Times New Roman" w:cs="Times New Roman"/>
                <w:b/>
                <w:sz w:val="16"/>
                <w:szCs w:val="16"/>
                <w:lang w:val="az-Latn-AZ"/>
              </w:rPr>
            </w:pPr>
          </w:p>
        </w:tc>
        <w:tc>
          <w:tcPr>
            <w:tcW w:w="8885" w:type="dxa"/>
            <w:gridSpan w:val="2"/>
            <w:vAlign w:val="center"/>
          </w:tcPr>
          <w:p w:rsidR="007A18B4" w:rsidRPr="00775E9F" w:rsidRDefault="007A18B4" w:rsidP="00411AFA">
            <w:pPr>
              <w:spacing w:after="60" w:line="276" w:lineRule="auto"/>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I certify that the entity identified in Part I:</w:t>
            </w:r>
          </w:p>
        </w:tc>
      </w:tr>
      <w:tr w:rsidR="007A18B4" w:rsidRPr="000058E1" w:rsidTr="00B36559">
        <w:trPr>
          <w:gridAfter w:val="2"/>
          <w:wAfter w:w="171" w:type="dxa"/>
        </w:trPr>
        <w:tc>
          <w:tcPr>
            <w:tcW w:w="699" w:type="dxa"/>
          </w:tcPr>
          <w:p w:rsidR="007A18B4" w:rsidRPr="000058E1" w:rsidRDefault="007A18B4" w:rsidP="00A706C2">
            <w:pPr>
              <w:spacing w:line="276" w:lineRule="auto"/>
              <w:rPr>
                <w:rFonts w:ascii="Times New Roman" w:hAnsi="Times New Roman" w:cs="Times New Roman"/>
                <w:b/>
                <w:sz w:val="16"/>
                <w:szCs w:val="16"/>
                <w:lang w:val="az-Latn-AZ"/>
              </w:rPr>
            </w:pPr>
          </w:p>
        </w:tc>
        <w:tc>
          <w:tcPr>
            <w:tcW w:w="9443" w:type="dxa"/>
            <w:gridSpan w:val="4"/>
            <w:vAlign w:val="center"/>
          </w:tcPr>
          <w:p w:rsidR="007A18B4" w:rsidRPr="000058E1" w:rsidRDefault="009A24B5"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Bir və ya daha çox işəgötürənin keçmiş işçiləri olan benefisiarlara göstərdikləri xidmətlər qarşılığında pensiya, əlillik və ya və ya ölüm halları (və ya bunların istənilən birləşməsi) ilə əlaqədar müavinətlərin verilməsi üçün təsis olunur</w:t>
            </w:r>
            <w:r>
              <w:rPr>
                <w:rFonts w:ascii="Times New Roman" w:hAnsi="Times New Roman" w:cs="Times New Roman"/>
                <w:sz w:val="16"/>
                <w:szCs w:val="16"/>
                <w:lang w:val="az-Latn-AZ"/>
              </w:rPr>
              <w:t>;</w:t>
            </w:r>
          </w:p>
          <w:p w:rsidR="007A18B4" w:rsidRPr="00775E9F" w:rsidRDefault="007A18B4" w:rsidP="00411AFA">
            <w:pPr>
              <w:pStyle w:val="ListParagraph"/>
              <w:spacing w:after="0"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Is organized for the provision of retirement, disability, or death benefits (or any combination thereof) to beneficiaries that are former employees of one or more employers in consideration for services rendered;</w:t>
            </w:r>
          </w:p>
        </w:tc>
      </w:tr>
      <w:tr w:rsidR="007A18B4" w:rsidRPr="000058E1" w:rsidTr="00B36559">
        <w:trPr>
          <w:gridAfter w:val="2"/>
          <w:wAfter w:w="171" w:type="dxa"/>
        </w:trPr>
        <w:tc>
          <w:tcPr>
            <w:tcW w:w="699" w:type="dxa"/>
          </w:tcPr>
          <w:p w:rsidR="007A18B4" w:rsidRPr="000058E1" w:rsidRDefault="007A18B4" w:rsidP="00A706C2">
            <w:pPr>
              <w:spacing w:line="276" w:lineRule="auto"/>
              <w:rPr>
                <w:rFonts w:ascii="Times New Roman" w:hAnsi="Times New Roman" w:cs="Times New Roman"/>
                <w:b/>
                <w:sz w:val="16"/>
                <w:szCs w:val="16"/>
                <w:lang w:val="az-Latn-AZ"/>
              </w:rPr>
            </w:pPr>
          </w:p>
        </w:tc>
        <w:tc>
          <w:tcPr>
            <w:tcW w:w="9443" w:type="dxa"/>
            <w:gridSpan w:val="4"/>
            <w:vAlign w:val="center"/>
          </w:tcPr>
          <w:p w:rsidR="007A18B4" w:rsidRPr="000058E1" w:rsidRDefault="007A18B4"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Heç bir benefisiarın </w:t>
            </w:r>
            <w:r w:rsidR="00B6333C" w:rsidRPr="000058E1">
              <w:rPr>
                <w:rFonts w:ascii="Times New Roman" w:hAnsi="Times New Roman" w:cs="Times New Roman"/>
                <w:sz w:val="16"/>
                <w:szCs w:val="16"/>
                <w:lang w:val="az-Latn-AZ"/>
              </w:rPr>
              <w:t>maliyyə institutunun</w:t>
            </w:r>
            <w:r w:rsidRPr="000058E1">
              <w:rPr>
                <w:rFonts w:ascii="Times New Roman" w:hAnsi="Times New Roman" w:cs="Times New Roman"/>
                <w:sz w:val="16"/>
                <w:szCs w:val="16"/>
                <w:lang w:val="az-Latn-AZ"/>
              </w:rPr>
              <w:t xml:space="preserve"> aktivlərinin 5%-dən çox hissəsinə hüququ yoxdur;</w:t>
            </w:r>
          </w:p>
          <w:p w:rsidR="007A18B4" w:rsidRPr="00775E9F" w:rsidRDefault="007A18B4" w:rsidP="00411AFA">
            <w:pPr>
              <w:pStyle w:val="ListParagraph"/>
              <w:spacing w:after="0"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No single beneficiary has a right to more than 5% of the FFI's assets;</w:t>
            </w:r>
          </w:p>
        </w:tc>
      </w:tr>
      <w:tr w:rsidR="007A18B4" w:rsidRPr="000058E1" w:rsidTr="00B36559">
        <w:trPr>
          <w:gridAfter w:val="2"/>
          <w:wAfter w:w="171" w:type="dxa"/>
        </w:trPr>
        <w:tc>
          <w:tcPr>
            <w:tcW w:w="699" w:type="dxa"/>
          </w:tcPr>
          <w:p w:rsidR="007A18B4" w:rsidRPr="000058E1" w:rsidRDefault="007A18B4" w:rsidP="00A706C2">
            <w:pPr>
              <w:spacing w:line="276" w:lineRule="auto"/>
              <w:rPr>
                <w:rFonts w:ascii="Times New Roman" w:hAnsi="Times New Roman" w:cs="Times New Roman"/>
                <w:b/>
                <w:sz w:val="16"/>
                <w:szCs w:val="16"/>
                <w:lang w:val="az-Latn-AZ"/>
              </w:rPr>
            </w:pPr>
          </w:p>
        </w:tc>
        <w:tc>
          <w:tcPr>
            <w:tcW w:w="9443" w:type="dxa"/>
            <w:gridSpan w:val="4"/>
            <w:vAlign w:val="center"/>
          </w:tcPr>
          <w:p w:rsidR="007A18B4" w:rsidRPr="000058E1" w:rsidRDefault="007A18B4"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Hökumət qaydaları ilə tənzimlənir və Fondun yaradıldığı və ya fəaliyyət göstərdiyi ölkənin müvafiq vergi orqanlarına öz benefisiarları barədə illik hesabat təqdim edir; </w:t>
            </w:r>
            <w:r w:rsidRPr="000058E1">
              <w:rPr>
                <w:rFonts w:ascii="Times New Roman" w:hAnsi="Times New Roman" w:cs="Times New Roman"/>
                <w:b/>
                <w:sz w:val="16"/>
                <w:szCs w:val="16"/>
                <w:lang w:val="az-Latn-AZ"/>
              </w:rPr>
              <w:t>və</w:t>
            </w:r>
          </w:p>
          <w:p w:rsidR="007A18B4" w:rsidRPr="00775E9F" w:rsidRDefault="007A18B4" w:rsidP="00411AFA">
            <w:pPr>
              <w:pStyle w:val="ListParagraph"/>
              <w:spacing w:after="0"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 xml:space="preserve">Is subject to government regulation and provides annual information reporting about its beneficiaries to the relevant tax authorities in the country in which the fund is established or operated; </w:t>
            </w:r>
            <w:r w:rsidRPr="00775E9F">
              <w:rPr>
                <w:rFonts w:ascii="Times New Roman" w:hAnsi="Times New Roman" w:cs="Times New Roman"/>
                <w:b/>
                <w:i/>
                <w:sz w:val="16"/>
                <w:szCs w:val="16"/>
                <w:lang w:val="az-Latn-AZ"/>
              </w:rPr>
              <w:t>and</w:t>
            </w:r>
          </w:p>
        </w:tc>
      </w:tr>
      <w:tr w:rsidR="007A18B4" w:rsidRPr="000058E1" w:rsidTr="00B36559">
        <w:trPr>
          <w:gridAfter w:val="2"/>
          <w:wAfter w:w="171" w:type="dxa"/>
        </w:trPr>
        <w:tc>
          <w:tcPr>
            <w:tcW w:w="699" w:type="dxa"/>
          </w:tcPr>
          <w:p w:rsidR="007A18B4" w:rsidRPr="000058E1" w:rsidRDefault="007A18B4" w:rsidP="00A706C2">
            <w:pPr>
              <w:spacing w:line="276" w:lineRule="auto"/>
              <w:rPr>
                <w:rFonts w:ascii="Times New Roman" w:hAnsi="Times New Roman" w:cs="Times New Roman"/>
                <w:b/>
                <w:sz w:val="16"/>
                <w:szCs w:val="16"/>
                <w:lang w:val="az-Latn-AZ"/>
              </w:rPr>
            </w:pPr>
          </w:p>
        </w:tc>
        <w:tc>
          <w:tcPr>
            <w:tcW w:w="9443" w:type="dxa"/>
            <w:gridSpan w:val="4"/>
            <w:vAlign w:val="center"/>
          </w:tcPr>
          <w:p w:rsidR="007A18B4" w:rsidRPr="000058E1" w:rsidRDefault="001359E1" w:rsidP="00C468FA">
            <w:pPr>
              <w:pStyle w:val="ListParagraph"/>
              <w:numPr>
                <w:ilvl w:val="0"/>
                <w:numId w:val="35"/>
              </w:numPr>
              <w:spacing w:after="0" w:line="276" w:lineRule="auto"/>
              <w:jc w:val="both"/>
              <w:rPr>
                <w:rFonts w:ascii="Times New Roman" w:hAnsi="Times New Roman" w:cs="Times New Roman"/>
                <w:sz w:val="16"/>
                <w:szCs w:val="16"/>
                <w:lang w:val="az-Latn-AZ"/>
              </w:rPr>
            </w:pPr>
            <w:r>
              <w:rPr>
                <w:rFonts w:ascii="Times New Roman" w:hAnsi="Times New Roman" w:cs="Times New Roman"/>
                <w:sz w:val="16"/>
                <w:szCs w:val="16"/>
                <w:lang w:val="az-Latn-AZ"/>
              </w:rPr>
              <w:t>(i)</w:t>
            </w:r>
            <w:r w:rsidR="007A18B4" w:rsidRPr="000058E1">
              <w:rPr>
                <w:rFonts w:ascii="Times New Roman" w:hAnsi="Times New Roman" w:cs="Times New Roman"/>
                <w:sz w:val="16"/>
                <w:szCs w:val="16"/>
                <w:lang w:val="az-Latn-AZ"/>
              </w:rPr>
              <w:t>Təsis olunduğu və ya fəaliyyət göstərdiyi ölkənin qanunvericiliyinə əsasən özünün pensiya və ya təqaüd fondu kimi statusuna görə adətən investisiya gəliri üzrə vergidən azaddır;</w:t>
            </w:r>
          </w:p>
          <w:p w:rsidR="007A18B4" w:rsidRPr="00775E9F" w:rsidRDefault="007A18B4" w:rsidP="00411AFA">
            <w:pPr>
              <w:pStyle w:val="ListParagraph"/>
              <w:spacing w:after="0"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Is generally exempt from tax on investment income under the laws of the country in which it is established or operates due to its status as a retirement or pension plan;</w:t>
            </w:r>
          </w:p>
        </w:tc>
      </w:tr>
      <w:tr w:rsidR="007A18B4" w:rsidRPr="000058E1" w:rsidTr="00B36559">
        <w:trPr>
          <w:gridAfter w:val="2"/>
          <w:wAfter w:w="171" w:type="dxa"/>
        </w:trPr>
        <w:tc>
          <w:tcPr>
            <w:tcW w:w="699" w:type="dxa"/>
          </w:tcPr>
          <w:p w:rsidR="007A18B4" w:rsidRPr="000058E1" w:rsidRDefault="007A18B4" w:rsidP="00A706C2">
            <w:pPr>
              <w:spacing w:line="276" w:lineRule="auto"/>
              <w:rPr>
                <w:rFonts w:ascii="Times New Roman" w:hAnsi="Times New Roman" w:cs="Times New Roman"/>
                <w:b/>
                <w:sz w:val="16"/>
                <w:szCs w:val="16"/>
                <w:lang w:val="az-Latn-AZ"/>
              </w:rPr>
            </w:pPr>
          </w:p>
        </w:tc>
        <w:tc>
          <w:tcPr>
            <w:tcW w:w="9443" w:type="dxa"/>
            <w:gridSpan w:val="4"/>
            <w:vAlign w:val="center"/>
          </w:tcPr>
          <w:p w:rsidR="007A18B4" w:rsidRPr="000058E1" w:rsidRDefault="001359E1" w:rsidP="00C468FA">
            <w:pPr>
              <w:pStyle w:val="ListParagraph"/>
              <w:numPr>
                <w:ilvl w:val="0"/>
                <w:numId w:val="35"/>
              </w:numPr>
              <w:spacing w:after="0" w:line="276" w:lineRule="auto"/>
              <w:jc w:val="both"/>
              <w:rPr>
                <w:rFonts w:ascii="Times New Roman" w:hAnsi="Times New Roman" w:cs="Times New Roman"/>
                <w:sz w:val="16"/>
                <w:szCs w:val="16"/>
                <w:lang w:val="az-Latn-AZ"/>
              </w:rPr>
            </w:pPr>
            <w:r>
              <w:rPr>
                <w:rFonts w:ascii="Times New Roman" w:hAnsi="Times New Roman" w:cs="Times New Roman"/>
                <w:sz w:val="16"/>
                <w:szCs w:val="16"/>
                <w:lang w:val="az-Latn-AZ"/>
              </w:rPr>
              <w:t>(ii)</w:t>
            </w:r>
            <w:r w:rsidR="007A18B4" w:rsidRPr="000058E1">
              <w:rPr>
                <w:rFonts w:ascii="Times New Roman" w:hAnsi="Times New Roman" w:cs="Times New Roman"/>
                <w:sz w:val="16"/>
                <w:szCs w:val="16"/>
                <w:lang w:val="az-Latn-AZ"/>
              </w:rPr>
              <w:t xml:space="preserve">Ümumi daxilolmalarının 50%-ni (bu hissədə qeyd olunan digər fondlardan,  </w:t>
            </w:r>
            <w:r w:rsidR="009A24B5" w:rsidRPr="000058E1">
              <w:rPr>
                <w:rFonts w:ascii="Times New Roman" w:hAnsi="Times New Roman" w:cs="Times New Roman"/>
                <w:sz w:val="16"/>
                <w:szCs w:val="16"/>
                <w:lang w:val="az-Latn-AZ"/>
              </w:rPr>
              <w:t xml:space="preserve">Model 1 və ya Model 2 üzrə müvafiq Hökumətlərarası Sazişdə təsvir edilmiş </w:t>
            </w:r>
            <w:r w:rsidR="007A18B4" w:rsidRPr="000058E1">
              <w:rPr>
                <w:rFonts w:ascii="Times New Roman" w:hAnsi="Times New Roman" w:cs="Times New Roman"/>
                <w:sz w:val="16"/>
                <w:szCs w:val="16"/>
                <w:lang w:val="az-Latn-AZ"/>
              </w:rPr>
              <w:t>digər pensiya fondlarında</w:t>
            </w:r>
            <w:r w:rsidR="009A24B5">
              <w:rPr>
                <w:rFonts w:ascii="Times New Roman" w:hAnsi="Times New Roman" w:cs="Times New Roman"/>
                <w:sz w:val="16"/>
                <w:szCs w:val="16"/>
                <w:lang w:val="az-Latn-AZ"/>
              </w:rPr>
              <w:t>kı</w:t>
            </w:r>
            <w:r w:rsidR="007A18B4" w:rsidRPr="000058E1">
              <w:rPr>
                <w:rFonts w:ascii="Times New Roman" w:hAnsi="Times New Roman" w:cs="Times New Roman"/>
                <w:sz w:val="16"/>
                <w:szCs w:val="16"/>
                <w:lang w:val="az-Latn-AZ"/>
              </w:rPr>
              <w:t xml:space="preserve"> pensiya və tə</w:t>
            </w:r>
            <w:r w:rsidR="009A24B5">
              <w:rPr>
                <w:rFonts w:ascii="Times New Roman" w:hAnsi="Times New Roman" w:cs="Times New Roman"/>
                <w:sz w:val="16"/>
                <w:szCs w:val="16"/>
                <w:lang w:val="az-Latn-AZ"/>
              </w:rPr>
              <w:t>qaüd hesablarından,</w:t>
            </w:r>
            <w:r w:rsidR="007A18B4" w:rsidRPr="000058E1">
              <w:rPr>
                <w:rFonts w:ascii="Times New Roman" w:hAnsi="Times New Roman" w:cs="Times New Roman"/>
                <w:sz w:val="16"/>
                <w:szCs w:val="16"/>
                <w:lang w:val="az-Latn-AZ"/>
              </w:rPr>
              <w:t xml:space="preserve"> </w:t>
            </w:r>
            <w:r w:rsidR="009A24B5" w:rsidRPr="000058E1">
              <w:rPr>
                <w:rFonts w:ascii="Times New Roman" w:hAnsi="Times New Roman" w:cs="Times New Roman"/>
                <w:sz w:val="16"/>
                <w:szCs w:val="16"/>
                <w:lang w:val="az-Latn-AZ"/>
              </w:rPr>
              <w:t>Model 1 və ya Model 2 üzrə müvafiq Hökumətlərarası Sazişdə nəzərdə tutulmuş digə</w:t>
            </w:r>
            <w:r w:rsidR="009A24B5">
              <w:rPr>
                <w:rFonts w:ascii="Times New Roman" w:hAnsi="Times New Roman" w:cs="Times New Roman"/>
                <w:sz w:val="16"/>
                <w:szCs w:val="16"/>
                <w:lang w:val="az-Latn-AZ"/>
              </w:rPr>
              <w:t>r pensiya fondlarından</w:t>
            </w:r>
            <w:r w:rsidR="009A24B5" w:rsidRPr="000058E1">
              <w:rPr>
                <w:rFonts w:ascii="Times New Roman" w:hAnsi="Times New Roman" w:cs="Times New Roman"/>
                <w:sz w:val="16"/>
                <w:szCs w:val="16"/>
                <w:lang w:val="az-Latn-AZ"/>
              </w:rPr>
              <w:t xml:space="preserve"> </w:t>
            </w:r>
            <w:r w:rsidR="007A18B4" w:rsidRPr="000058E1">
              <w:rPr>
                <w:rFonts w:ascii="Times New Roman" w:hAnsi="Times New Roman" w:cs="Times New Roman"/>
                <w:sz w:val="16"/>
                <w:szCs w:val="16"/>
                <w:lang w:val="az-Latn-AZ"/>
              </w:rPr>
              <w:t>və ya §1.1471-5(b)(2)(i)(A) ə</w:t>
            </w:r>
            <w:r w:rsidR="009A24B5">
              <w:rPr>
                <w:rFonts w:ascii="Times New Roman" w:hAnsi="Times New Roman" w:cs="Times New Roman"/>
                <w:sz w:val="16"/>
                <w:szCs w:val="16"/>
                <w:lang w:val="az-Latn-AZ"/>
              </w:rPr>
              <w:t>ks olunan hesablardan</w:t>
            </w:r>
            <w:r w:rsidR="007A18B4" w:rsidRPr="000058E1">
              <w:rPr>
                <w:rFonts w:ascii="Times New Roman" w:hAnsi="Times New Roman" w:cs="Times New Roman"/>
                <w:sz w:val="16"/>
                <w:szCs w:val="16"/>
                <w:lang w:val="az-Latn-AZ"/>
              </w:rPr>
              <w:t xml:space="preserve"> </w:t>
            </w:r>
            <w:r w:rsidR="009A24B5">
              <w:rPr>
                <w:rFonts w:ascii="Times New Roman" w:hAnsi="Times New Roman" w:cs="Times New Roman"/>
                <w:sz w:val="16"/>
                <w:szCs w:val="16"/>
                <w:lang w:val="az-Latn-AZ"/>
              </w:rPr>
              <w:t>transfer edilən</w:t>
            </w:r>
            <w:r w:rsidR="009A24B5" w:rsidRPr="000058E1">
              <w:rPr>
                <w:rFonts w:ascii="Times New Roman" w:hAnsi="Times New Roman" w:cs="Times New Roman"/>
                <w:sz w:val="16"/>
                <w:szCs w:val="16"/>
                <w:lang w:val="az-Latn-AZ"/>
              </w:rPr>
              <w:t xml:space="preserve"> aktivlə</w:t>
            </w:r>
            <w:r w:rsidR="009A24B5">
              <w:rPr>
                <w:rFonts w:ascii="Times New Roman" w:hAnsi="Times New Roman" w:cs="Times New Roman"/>
                <w:sz w:val="16"/>
                <w:szCs w:val="16"/>
                <w:lang w:val="az-Latn-AZ"/>
              </w:rPr>
              <w:t>ri</w:t>
            </w:r>
            <w:r w:rsidR="009A24B5" w:rsidRPr="000058E1">
              <w:rPr>
                <w:rFonts w:ascii="Times New Roman" w:hAnsi="Times New Roman" w:cs="Times New Roman"/>
                <w:sz w:val="16"/>
                <w:szCs w:val="16"/>
                <w:lang w:val="az-Latn-AZ"/>
              </w:rPr>
              <w:t xml:space="preserve"> </w:t>
            </w:r>
            <w:r w:rsidR="007A18B4" w:rsidRPr="000058E1">
              <w:rPr>
                <w:rFonts w:ascii="Times New Roman" w:hAnsi="Times New Roman" w:cs="Times New Roman"/>
                <w:sz w:val="16"/>
                <w:szCs w:val="16"/>
                <w:lang w:val="az-Latn-AZ"/>
              </w:rPr>
              <w:t xml:space="preserve">nəzərə almadan) himayəçi </w:t>
            </w:r>
            <w:r w:rsidR="00B6333C" w:rsidRPr="000058E1">
              <w:rPr>
                <w:rFonts w:ascii="Times New Roman" w:hAnsi="Times New Roman" w:cs="Times New Roman"/>
                <w:sz w:val="16"/>
                <w:szCs w:val="16"/>
                <w:lang w:val="az-Latn-AZ"/>
              </w:rPr>
              <w:t>işəgötürənlərdən</w:t>
            </w:r>
            <w:r w:rsidR="007A18B4" w:rsidRPr="000058E1">
              <w:rPr>
                <w:rFonts w:ascii="Times New Roman" w:hAnsi="Times New Roman" w:cs="Times New Roman"/>
                <w:sz w:val="16"/>
                <w:szCs w:val="16"/>
                <w:lang w:val="az-Latn-AZ"/>
              </w:rPr>
              <w:t xml:space="preserve"> əldə edir;</w:t>
            </w:r>
          </w:p>
          <w:p w:rsidR="007A18B4" w:rsidRPr="00775E9F" w:rsidRDefault="007A18B4" w:rsidP="00411AFA">
            <w:pPr>
              <w:pStyle w:val="ListParagraph"/>
              <w:spacing w:after="0"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Receives at least 50% of its total contributions from sponsoring employers (disregarding transfers of assets from other plans described in this part, retirement and pension accounts described in an applicable Model 1 or Model 2 IGA, other retirement funds described in an applicable Model 1 or Model 2 IGA, or accounts described in §1.1471-5(b)(2)(i)(A));</w:t>
            </w:r>
          </w:p>
        </w:tc>
      </w:tr>
      <w:tr w:rsidR="007A18B4" w:rsidRPr="000058E1" w:rsidTr="00B36559">
        <w:trPr>
          <w:gridAfter w:val="2"/>
          <w:wAfter w:w="171" w:type="dxa"/>
        </w:trPr>
        <w:tc>
          <w:tcPr>
            <w:tcW w:w="699" w:type="dxa"/>
          </w:tcPr>
          <w:p w:rsidR="007A18B4" w:rsidRPr="000058E1" w:rsidRDefault="007A18B4" w:rsidP="00A706C2">
            <w:pPr>
              <w:spacing w:line="276" w:lineRule="auto"/>
              <w:rPr>
                <w:rFonts w:ascii="Times New Roman" w:hAnsi="Times New Roman" w:cs="Times New Roman"/>
                <w:b/>
                <w:sz w:val="16"/>
                <w:szCs w:val="16"/>
                <w:lang w:val="az-Latn-AZ"/>
              </w:rPr>
            </w:pPr>
          </w:p>
        </w:tc>
        <w:tc>
          <w:tcPr>
            <w:tcW w:w="9443" w:type="dxa"/>
            <w:gridSpan w:val="4"/>
            <w:vAlign w:val="center"/>
          </w:tcPr>
          <w:p w:rsidR="007A18B4" w:rsidRPr="000058E1" w:rsidRDefault="001359E1" w:rsidP="00C468FA">
            <w:pPr>
              <w:pStyle w:val="ListParagraph"/>
              <w:numPr>
                <w:ilvl w:val="0"/>
                <w:numId w:val="35"/>
              </w:numPr>
              <w:spacing w:after="0" w:line="276" w:lineRule="auto"/>
              <w:jc w:val="both"/>
              <w:rPr>
                <w:rFonts w:ascii="Times New Roman" w:hAnsi="Times New Roman" w:cs="Times New Roman"/>
                <w:sz w:val="16"/>
                <w:szCs w:val="16"/>
                <w:lang w:val="az-Latn-AZ"/>
              </w:rPr>
            </w:pPr>
            <w:r>
              <w:rPr>
                <w:rFonts w:ascii="Times New Roman" w:hAnsi="Times New Roman" w:cs="Times New Roman"/>
                <w:sz w:val="16"/>
                <w:szCs w:val="16"/>
                <w:lang w:val="az-Latn-AZ"/>
              </w:rPr>
              <w:t>(iii)</w:t>
            </w:r>
            <w:r w:rsidR="007A18B4" w:rsidRPr="000058E1">
              <w:rPr>
                <w:rFonts w:ascii="Times New Roman" w:hAnsi="Times New Roman" w:cs="Times New Roman"/>
                <w:sz w:val="16"/>
                <w:szCs w:val="16"/>
                <w:lang w:val="az-Latn-AZ"/>
              </w:rPr>
              <w:t xml:space="preserve">Pensiya, əlillik yaxud ölüm </w:t>
            </w:r>
            <w:r w:rsidR="00FB0092">
              <w:rPr>
                <w:rFonts w:ascii="Times New Roman" w:hAnsi="Times New Roman" w:cs="Times New Roman"/>
                <w:sz w:val="16"/>
                <w:szCs w:val="16"/>
                <w:lang w:val="az-Latn-AZ"/>
              </w:rPr>
              <w:t xml:space="preserve">halları </w:t>
            </w:r>
            <w:r w:rsidR="007A18B4" w:rsidRPr="000058E1">
              <w:rPr>
                <w:rFonts w:ascii="Times New Roman" w:hAnsi="Times New Roman" w:cs="Times New Roman"/>
                <w:sz w:val="16"/>
                <w:szCs w:val="16"/>
                <w:lang w:val="az-Latn-AZ"/>
              </w:rPr>
              <w:t xml:space="preserve">kimi xüsusi hallar baş verməzdən əvvəl vəsaitlərin köçürülməsinə və ya çıxarılmasına </w:t>
            </w:r>
            <w:r w:rsidR="00FB0092">
              <w:rPr>
                <w:rFonts w:ascii="Times New Roman" w:hAnsi="Times New Roman" w:cs="Times New Roman"/>
                <w:sz w:val="16"/>
                <w:szCs w:val="16"/>
                <w:lang w:val="az-Latn-AZ"/>
              </w:rPr>
              <w:t>(§1.1471-5(b)(2)(i)(A) maddəsində</w:t>
            </w:r>
            <w:r w:rsidR="00FB0092" w:rsidRPr="000058E1">
              <w:rPr>
                <w:rFonts w:ascii="Times New Roman" w:hAnsi="Times New Roman" w:cs="Times New Roman"/>
                <w:sz w:val="16"/>
                <w:szCs w:val="16"/>
                <w:lang w:val="az-Latn-AZ"/>
              </w:rPr>
              <w:t xml:space="preserve"> qeyd edilən hesablara (pensiya və ya təqaüd hesabları), Model 1 və ya Model 2 üzrə müvafiq Hökumətlərarası Sazişdə təsvir edilmiş pensiya və ya təqaüd hesablarına və ya bu hissədə və ya Model 1 və ya Model 2 üzrə müvafiq Hökumətlərarası Sazişdə nəzərdə tutulmuş digər pensiya fondlarına ödənişlər istisna olmaqla) </w:t>
            </w:r>
            <w:r w:rsidR="007A18B4" w:rsidRPr="000058E1">
              <w:rPr>
                <w:rFonts w:ascii="Times New Roman" w:hAnsi="Times New Roman" w:cs="Times New Roman"/>
                <w:sz w:val="16"/>
                <w:szCs w:val="16"/>
                <w:lang w:val="az-Latn-AZ"/>
              </w:rPr>
              <w:t xml:space="preserve">icazə vermir və ya buna görə cərimə </w:t>
            </w:r>
            <w:r w:rsidR="007D4282" w:rsidRPr="000058E1">
              <w:rPr>
                <w:rFonts w:ascii="Times New Roman" w:hAnsi="Times New Roman" w:cs="Times New Roman"/>
                <w:sz w:val="16"/>
                <w:szCs w:val="16"/>
                <w:lang w:val="az-Latn-AZ"/>
              </w:rPr>
              <w:t xml:space="preserve">tətbiq </w:t>
            </w:r>
            <w:r w:rsidR="007A18B4" w:rsidRPr="000058E1">
              <w:rPr>
                <w:rFonts w:ascii="Times New Roman" w:hAnsi="Times New Roman" w:cs="Times New Roman"/>
                <w:sz w:val="16"/>
                <w:szCs w:val="16"/>
                <w:lang w:val="az-Latn-AZ"/>
              </w:rPr>
              <w:t xml:space="preserve">edir; </w:t>
            </w:r>
            <w:r w:rsidR="007A18B4" w:rsidRPr="000058E1">
              <w:rPr>
                <w:rFonts w:ascii="Times New Roman" w:hAnsi="Times New Roman" w:cs="Times New Roman"/>
                <w:b/>
                <w:sz w:val="16"/>
                <w:szCs w:val="16"/>
                <w:lang w:val="az-Latn-AZ"/>
              </w:rPr>
              <w:t>və ya</w:t>
            </w:r>
          </w:p>
          <w:p w:rsidR="007A18B4" w:rsidRPr="00775E9F" w:rsidRDefault="007A18B4" w:rsidP="00411AFA">
            <w:pPr>
              <w:pStyle w:val="ListParagraph"/>
              <w:spacing w:after="0"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 xml:space="preserve">Either does not permit or penalizes distributions or withdrawals made before the occurrence of specified events related to retirement, disability, or death (except rollover distributions to accounts described in §1.1471-5(b)(2)(i)(A) (referring to retirement and pension accounts), to retirement and pension accounts described in an applicable Model 1 or Model 2 IGA, or to other retirement funds described in this part or in an applicable Model 1 or Model 2 IGA); </w:t>
            </w:r>
            <w:r w:rsidRPr="00775E9F">
              <w:rPr>
                <w:rFonts w:ascii="Times New Roman" w:hAnsi="Times New Roman" w:cs="Times New Roman"/>
                <w:b/>
                <w:i/>
                <w:sz w:val="16"/>
                <w:szCs w:val="16"/>
                <w:lang w:val="az-Latn-AZ"/>
              </w:rPr>
              <w:t>or</w:t>
            </w:r>
          </w:p>
        </w:tc>
      </w:tr>
      <w:tr w:rsidR="00790763" w:rsidRPr="000058E1" w:rsidTr="00B36559">
        <w:trPr>
          <w:gridAfter w:val="2"/>
          <w:wAfter w:w="171" w:type="dxa"/>
        </w:trPr>
        <w:tc>
          <w:tcPr>
            <w:tcW w:w="699" w:type="dxa"/>
          </w:tcPr>
          <w:p w:rsidR="00790763" w:rsidRPr="000058E1" w:rsidRDefault="00790763" w:rsidP="00A706C2">
            <w:pPr>
              <w:spacing w:line="276" w:lineRule="auto"/>
              <w:rPr>
                <w:rFonts w:ascii="Times New Roman" w:hAnsi="Times New Roman" w:cs="Times New Roman"/>
                <w:b/>
                <w:sz w:val="16"/>
                <w:szCs w:val="16"/>
                <w:lang w:val="az-Latn-AZ"/>
              </w:rPr>
            </w:pPr>
          </w:p>
        </w:tc>
        <w:tc>
          <w:tcPr>
            <w:tcW w:w="9443" w:type="dxa"/>
            <w:gridSpan w:val="4"/>
            <w:vAlign w:val="center"/>
          </w:tcPr>
          <w:p w:rsidR="00CC05DF" w:rsidRPr="000058E1" w:rsidRDefault="001359E1" w:rsidP="00C468FA">
            <w:pPr>
              <w:pStyle w:val="ListParagraph"/>
              <w:numPr>
                <w:ilvl w:val="0"/>
                <w:numId w:val="35"/>
              </w:numPr>
              <w:spacing w:after="0" w:line="276" w:lineRule="auto"/>
              <w:jc w:val="both"/>
              <w:rPr>
                <w:rFonts w:ascii="Times New Roman" w:hAnsi="Times New Roman" w:cs="Times New Roman"/>
                <w:sz w:val="16"/>
                <w:szCs w:val="16"/>
                <w:lang w:val="az-Latn-AZ"/>
              </w:rPr>
            </w:pPr>
            <w:r>
              <w:rPr>
                <w:rFonts w:ascii="Times New Roman" w:hAnsi="Times New Roman" w:cs="Times New Roman"/>
                <w:sz w:val="16"/>
                <w:szCs w:val="16"/>
                <w:lang w:val="az-Latn-AZ"/>
              </w:rPr>
              <w:t>(iv)</w:t>
            </w:r>
            <w:r w:rsidR="00FB0092">
              <w:rPr>
                <w:rFonts w:ascii="Times New Roman" w:hAnsi="Times New Roman" w:cs="Times New Roman"/>
                <w:sz w:val="16"/>
                <w:szCs w:val="16"/>
                <w:lang w:val="az-Latn-AZ"/>
              </w:rPr>
              <w:t>İ</w:t>
            </w:r>
            <w:r w:rsidR="00FB0092" w:rsidRPr="000058E1">
              <w:rPr>
                <w:rFonts w:ascii="Times New Roman" w:hAnsi="Times New Roman" w:cs="Times New Roman"/>
                <w:sz w:val="16"/>
                <w:szCs w:val="16"/>
                <w:lang w:val="az-Latn-AZ"/>
              </w:rPr>
              <w:t>şçilər tərəfindən fonda daxilolmaları</w:t>
            </w:r>
            <w:r w:rsidR="00FB0092">
              <w:rPr>
                <w:rFonts w:ascii="Times New Roman" w:hAnsi="Times New Roman" w:cs="Times New Roman"/>
                <w:sz w:val="16"/>
                <w:szCs w:val="16"/>
                <w:lang w:val="az-Latn-AZ"/>
              </w:rPr>
              <w:t>n məbləğini</w:t>
            </w:r>
            <w:r w:rsidR="00FB0092" w:rsidRPr="000058E1">
              <w:rPr>
                <w:rFonts w:ascii="Times New Roman" w:hAnsi="Times New Roman" w:cs="Times New Roman"/>
                <w:sz w:val="16"/>
                <w:szCs w:val="16"/>
                <w:lang w:val="az-Latn-AZ"/>
              </w:rPr>
              <w:t xml:space="preserve"> </w:t>
            </w:r>
            <w:r w:rsidR="00FB0092">
              <w:rPr>
                <w:rFonts w:ascii="Times New Roman" w:hAnsi="Times New Roman" w:cs="Times New Roman"/>
                <w:sz w:val="16"/>
                <w:szCs w:val="16"/>
                <w:lang w:val="az-Latn-AZ"/>
              </w:rPr>
              <w:t>işçinin</w:t>
            </w:r>
            <w:r w:rsidR="00CC05DF" w:rsidRPr="000058E1">
              <w:rPr>
                <w:rFonts w:ascii="Times New Roman" w:hAnsi="Times New Roman" w:cs="Times New Roman"/>
                <w:sz w:val="16"/>
                <w:szCs w:val="16"/>
                <w:lang w:val="az-Latn-AZ"/>
              </w:rPr>
              <w:t xml:space="preserve"> </w:t>
            </w:r>
            <w:r w:rsidR="00FB0092">
              <w:rPr>
                <w:rFonts w:ascii="Times New Roman" w:hAnsi="Times New Roman" w:cs="Times New Roman"/>
                <w:sz w:val="16"/>
                <w:szCs w:val="16"/>
                <w:lang w:val="az-Latn-AZ"/>
              </w:rPr>
              <w:t>əldə etdiyi</w:t>
            </w:r>
            <w:r w:rsidR="00CC05DF" w:rsidRPr="000058E1">
              <w:rPr>
                <w:rFonts w:ascii="Times New Roman" w:hAnsi="Times New Roman" w:cs="Times New Roman"/>
                <w:sz w:val="16"/>
                <w:szCs w:val="16"/>
                <w:lang w:val="az-Latn-AZ"/>
              </w:rPr>
              <w:t xml:space="preserve"> gəlirə müvafiq olaraq </w:t>
            </w:r>
            <w:r w:rsidR="00FB0092" w:rsidRPr="000058E1">
              <w:rPr>
                <w:rFonts w:ascii="Times New Roman" w:hAnsi="Times New Roman" w:cs="Times New Roman"/>
                <w:sz w:val="16"/>
                <w:szCs w:val="16"/>
                <w:lang w:val="az-Latn-AZ"/>
              </w:rPr>
              <w:t xml:space="preserve">məhdudlaşdırır </w:t>
            </w:r>
            <w:r w:rsidR="00CC05DF" w:rsidRPr="000058E1">
              <w:rPr>
                <w:rFonts w:ascii="Times New Roman" w:hAnsi="Times New Roman" w:cs="Times New Roman"/>
                <w:sz w:val="16"/>
                <w:szCs w:val="16"/>
                <w:lang w:val="az-Latn-AZ"/>
              </w:rPr>
              <w:t>və ya</w:t>
            </w:r>
            <w:r w:rsidR="00FB0092">
              <w:rPr>
                <w:rFonts w:ascii="Times New Roman" w:hAnsi="Times New Roman" w:cs="Times New Roman"/>
                <w:sz w:val="16"/>
                <w:szCs w:val="16"/>
                <w:lang w:val="az-Latn-AZ"/>
              </w:rPr>
              <w:t xml:space="preserve"> həmin məbləğin illik olaraq 50,000 ABŞ dollarını keçməsinə imkan vermir</w:t>
            </w:r>
            <w:r w:rsidR="00CC05DF" w:rsidRPr="000058E1">
              <w:rPr>
                <w:rFonts w:ascii="Times New Roman" w:hAnsi="Times New Roman" w:cs="Times New Roman"/>
                <w:sz w:val="16"/>
                <w:szCs w:val="16"/>
                <w:lang w:val="az-Latn-AZ"/>
              </w:rPr>
              <w:t>.</w:t>
            </w:r>
          </w:p>
          <w:p w:rsidR="00790763" w:rsidRPr="00775E9F" w:rsidRDefault="00790763" w:rsidP="00411AFA">
            <w:pPr>
              <w:pStyle w:val="ListParagraph"/>
              <w:spacing w:after="60"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Limits contributions by employees to the fund by reference to earned income of the employee or may not exceed $50,000 annually.</w:t>
            </w:r>
          </w:p>
        </w:tc>
      </w:tr>
      <w:tr w:rsidR="007A18B4" w:rsidRPr="00D069EB" w:rsidTr="00B36559">
        <w:trPr>
          <w:gridAfter w:val="2"/>
          <w:wAfter w:w="171" w:type="dxa"/>
        </w:trPr>
        <w:tc>
          <w:tcPr>
            <w:tcW w:w="699" w:type="dxa"/>
            <w:vMerge w:val="restart"/>
          </w:tcPr>
          <w:p w:rsidR="007A18B4" w:rsidRPr="000058E1" w:rsidRDefault="007A18B4" w:rsidP="00A706C2">
            <w:pPr>
              <w:spacing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t>c</w:t>
            </w:r>
          </w:p>
        </w:tc>
        <w:tc>
          <w:tcPr>
            <w:tcW w:w="558" w:type="dxa"/>
            <w:gridSpan w:val="2"/>
            <w:vMerge w:val="restart"/>
          </w:tcPr>
          <w:p w:rsidR="007A18B4" w:rsidRPr="000058E1" w:rsidRDefault="007A18B4" w:rsidP="00A706C2">
            <w:pPr>
              <w:spacing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8885" w:type="dxa"/>
            <w:gridSpan w:val="2"/>
            <w:vAlign w:val="center"/>
          </w:tcPr>
          <w:p w:rsidR="007A18B4" w:rsidRPr="000058E1" w:rsidRDefault="007A18B4" w:rsidP="00411AFA">
            <w:pPr>
              <w:spacing w:after="0" w:line="276" w:lineRule="auto"/>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Mən təsdiq edirəm ki Hissə 1-də müəyyən olunan müəssisə:</w:t>
            </w:r>
          </w:p>
        </w:tc>
      </w:tr>
      <w:tr w:rsidR="007A18B4" w:rsidRPr="000058E1" w:rsidTr="00B36559">
        <w:trPr>
          <w:gridAfter w:val="2"/>
          <w:wAfter w:w="171" w:type="dxa"/>
        </w:trPr>
        <w:tc>
          <w:tcPr>
            <w:tcW w:w="699" w:type="dxa"/>
            <w:vMerge/>
          </w:tcPr>
          <w:p w:rsidR="007A18B4" w:rsidRPr="000058E1" w:rsidRDefault="007A18B4" w:rsidP="00A706C2">
            <w:pPr>
              <w:spacing w:line="276" w:lineRule="auto"/>
              <w:rPr>
                <w:rFonts w:ascii="Times New Roman" w:hAnsi="Times New Roman" w:cs="Times New Roman"/>
                <w:b/>
                <w:sz w:val="16"/>
                <w:szCs w:val="16"/>
                <w:lang w:val="az-Latn-AZ"/>
              </w:rPr>
            </w:pPr>
          </w:p>
        </w:tc>
        <w:tc>
          <w:tcPr>
            <w:tcW w:w="558" w:type="dxa"/>
            <w:gridSpan w:val="2"/>
            <w:vMerge/>
          </w:tcPr>
          <w:p w:rsidR="007A18B4" w:rsidRPr="000058E1" w:rsidRDefault="007A18B4" w:rsidP="00A706C2">
            <w:pPr>
              <w:spacing w:line="276" w:lineRule="auto"/>
              <w:rPr>
                <w:rFonts w:ascii="Times New Roman" w:hAnsi="Times New Roman" w:cs="Times New Roman"/>
                <w:b/>
                <w:sz w:val="16"/>
                <w:szCs w:val="16"/>
                <w:lang w:val="az-Latn-AZ"/>
              </w:rPr>
            </w:pPr>
          </w:p>
        </w:tc>
        <w:tc>
          <w:tcPr>
            <w:tcW w:w="8885" w:type="dxa"/>
            <w:gridSpan w:val="2"/>
            <w:vAlign w:val="center"/>
          </w:tcPr>
          <w:p w:rsidR="007A18B4" w:rsidRPr="00775E9F" w:rsidRDefault="007A18B4" w:rsidP="00411AFA">
            <w:pPr>
              <w:spacing w:after="60" w:line="276" w:lineRule="auto"/>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I certify that the entity identified in Part I:</w:t>
            </w:r>
          </w:p>
        </w:tc>
      </w:tr>
      <w:tr w:rsidR="007A18B4" w:rsidRPr="000058E1" w:rsidTr="00B36559">
        <w:trPr>
          <w:gridAfter w:val="2"/>
          <w:wAfter w:w="171" w:type="dxa"/>
        </w:trPr>
        <w:tc>
          <w:tcPr>
            <w:tcW w:w="699" w:type="dxa"/>
          </w:tcPr>
          <w:p w:rsidR="007A18B4" w:rsidRPr="000058E1" w:rsidRDefault="007A18B4" w:rsidP="00A706C2">
            <w:pPr>
              <w:spacing w:line="276" w:lineRule="auto"/>
              <w:rPr>
                <w:rFonts w:ascii="Times New Roman" w:hAnsi="Times New Roman" w:cs="Times New Roman"/>
                <w:b/>
                <w:sz w:val="16"/>
                <w:szCs w:val="16"/>
                <w:lang w:val="az-Latn-AZ"/>
              </w:rPr>
            </w:pPr>
          </w:p>
        </w:tc>
        <w:tc>
          <w:tcPr>
            <w:tcW w:w="9443" w:type="dxa"/>
            <w:gridSpan w:val="4"/>
            <w:vAlign w:val="center"/>
          </w:tcPr>
          <w:p w:rsidR="007A18B4" w:rsidRPr="000058E1" w:rsidRDefault="007D4282"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Bir və ya daha çox işəgötürənin keçmiş işçiləri olan benefisiarlara göstərdikləri xidmətlər qarşılığında p</w:t>
            </w:r>
            <w:r w:rsidR="007A18B4" w:rsidRPr="000058E1">
              <w:rPr>
                <w:rFonts w:ascii="Times New Roman" w:hAnsi="Times New Roman" w:cs="Times New Roman"/>
                <w:sz w:val="16"/>
                <w:szCs w:val="16"/>
                <w:lang w:val="az-Latn-AZ"/>
              </w:rPr>
              <w:t xml:space="preserve">ensiya, əlillik və ya və ya ölüm halları (və ya bunların istənilən birləşməsi) ilə əlaqədar müavinətlərin verilməsi üçün </w:t>
            </w:r>
            <w:r w:rsidRPr="000058E1">
              <w:rPr>
                <w:rFonts w:ascii="Times New Roman" w:hAnsi="Times New Roman" w:cs="Times New Roman"/>
                <w:sz w:val="16"/>
                <w:szCs w:val="16"/>
                <w:lang w:val="az-Latn-AZ"/>
              </w:rPr>
              <w:t>təsis</w:t>
            </w:r>
            <w:r w:rsidR="007A18B4" w:rsidRPr="000058E1">
              <w:rPr>
                <w:rFonts w:ascii="Times New Roman" w:hAnsi="Times New Roman" w:cs="Times New Roman"/>
                <w:sz w:val="16"/>
                <w:szCs w:val="16"/>
                <w:lang w:val="az-Latn-AZ"/>
              </w:rPr>
              <w:t xml:space="preserve"> olunur;</w:t>
            </w:r>
          </w:p>
          <w:p w:rsidR="00790763" w:rsidRPr="00775E9F" w:rsidRDefault="00790763" w:rsidP="00411AFA">
            <w:pPr>
              <w:pStyle w:val="ListParagraph"/>
              <w:spacing w:after="0"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Is organized for the provision of retirement, disability, or death benefits (or any combination thereof) to beneficiaries that are former employees of one or more employers in consideration for services rendered;</w:t>
            </w:r>
          </w:p>
        </w:tc>
      </w:tr>
      <w:tr w:rsidR="007A18B4" w:rsidRPr="000058E1" w:rsidTr="00B36559">
        <w:trPr>
          <w:gridAfter w:val="2"/>
          <w:wAfter w:w="171" w:type="dxa"/>
        </w:trPr>
        <w:tc>
          <w:tcPr>
            <w:tcW w:w="699" w:type="dxa"/>
          </w:tcPr>
          <w:p w:rsidR="007A18B4" w:rsidRPr="000058E1" w:rsidRDefault="007A18B4" w:rsidP="00A706C2">
            <w:pPr>
              <w:spacing w:line="276" w:lineRule="auto"/>
              <w:rPr>
                <w:rFonts w:ascii="Times New Roman" w:hAnsi="Times New Roman" w:cs="Times New Roman"/>
                <w:b/>
                <w:sz w:val="16"/>
                <w:szCs w:val="16"/>
                <w:lang w:val="az-Latn-AZ"/>
              </w:rPr>
            </w:pPr>
          </w:p>
        </w:tc>
        <w:tc>
          <w:tcPr>
            <w:tcW w:w="9443" w:type="dxa"/>
            <w:gridSpan w:val="4"/>
            <w:vAlign w:val="center"/>
          </w:tcPr>
          <w:p w:rsidR="007A18B4" w:rsidRPr="000058E1" w:rsidRDefault="007A18B4"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50-dən az iştirakçısı vardır;</w:t>
            </w:r>
          </w:p>
          <w:p w:rsidR="00790763" w:rsidRPr="000058E1" w:rsidRDefault="00790763" w:rsidP="00411AFA">
            <w:pPr>
              <w:pStyle w:val="ListParagraph"/>
              <w:spacing w:after="0" w:line="276" w:lineRule="auto"/>
              <w:ind w:left="368"/>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Has fewer than 50 participants;</w:t>
            </w:r>
          </w:p>
        </w:tc>
      </w:tr>
      <w:tr w:rsidR="007A18B4" w:rsidRPr="000058E1" w:rsidTr="00B36559">
        <w:trPr>
          <w:gridAfter w:val="2"/>
          <w:wAfter w:w="171" w:type="dxa"/>
        </w:trPr>
        <w:tc>
          <w:tcPr>
            <w:tcW w:w="699" w:type="dxa"/>
          </w:tcPr>
          <w:p w:rsidR="007A18B4" w:rsidRPr="000058E1" w:rsidRDefault="007A18B4" w:rsidP="00A706C2">
            <w:pPr>
              <w:spacing w:line="276" w:lineRule="auto"/>
              <w:rPr>
                <w:rFonts w:ascii="Times New Roman" w:hAnsi="Times New Roman" w:cs="Times New Roman"/>
                <w:b/>
                <w:sz w:val="16"/>
                <w:szCs w:val="16"/>
                <w:lang w:val="az-Latn-AZ"/>
              </w:rPr>
            </w:pPr>
          </w:p>
        </w:tc>
        <w:tc>
          <w:tcPr>
            <w:tcW w:w="9443" w:type="dxa"/>
            <w:gridSpan w:val="4"/>
            <w:vAlign w:val="center"/>
          </w:tcPr>
          <w:p w:rsidR="007A18B4" w:rsidRPr="000058E1" w:rsidRDefault="007A18B4"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Heç biri investisiya </w:t>
            </w:r>
            <w:r w:rsidR="007D4282" w:rsidRPr="000058E1">
              <w:rPr>
                <w:rFonts w:ascii="Times New Roman" w:hAnsi="Times New Roman" w:cs="Times New Roman"/>
                <w:sz w:val="16"/>
                <w:szCs w:val="16"/>
                <w:lang w:val="az-Latn-AZ"/>
              </w:rPr>
              <w:t>təşkilatı</w:t>
            </w:r>
            <w:r w:rsidRPr="000058E1">
              <w:rPr>
                <w:rFonts w:ascii="Times New Roman" w:hAnsi="Times New Roman" w:cs="Times New Roman"/>
                <w:sz w:val="16"/>
                <w:szCs w:val="16"/>
                <w:lang w:val="az-Latn-AZ"/>
              </w:rPr>
              <w:t xml:space="preserve"> və ya passiv NFFE olmayan bir və və ya daha çox işəgötürən tərəfindən himayə olunur;</w:t>
            </w:r>
          </w:p>
          <w:p w:rsidR="00790763" w:rsidRPr="00775E9F" w:rsidRDefault="00790763" w:rsidP="00411AFA">
            <w:pPr>
              <w:pStyle w:val="ListParagraph"/>
              <w:spacing w:after="0"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Is sponsored by one or more employers each of which is not an investment entity or passive NFFE;</w:t>
            </w:r>
          </w:p>
        </w:tc>
      </w:tr>
      <w:tr w:rsidR="007A18B4" w:rsidRPr="000058E1" w:rsidTr="00B36559">
        <w:trPr>
          <w:gridAfter w:val="2"/>
          <w:wAfter w:w="171" w:type="dxa"/>
        </w:trPr>
        <w:tc>
          <w:tcPr>
            <w:tcW w:w="699" w:type="dxa"/>
          </w:tcPr>
          <w:p w:rsidR="007A18B4" w:rsidRPr="000058E1" w:rsidRDefault="007A18B4" w:rsidP="00A706C2">
            <w:pPr>
              <w:spacing w:line="276" w:lineRule="auto"/>
              <w:rPr>
                <w:rFonts w:ascii="Times New Roman" w:hAnsi="Times New Roman" w:cs="Times New Roman"/>
                <w:b/>
                <w:sz w:val="16"/>
                <w:szCs w:val="16"/>
                <w:lang w:val="az-Latn-AZ"/>
              </w:rPr>
            </w:pPr>
          </w:p>
        </w:tc>
        <w:tc>
          <w:tcPr>
            <w:tcW w:w="9443" w:type="dxa"/>
            <w:gridSpan w:val="4"/>
            <w:vAlign w:val="center"/>
          </w:tcPr>
          <w:p w:rsidR="007A18B4" w:rsidRPr="000058E1" w:rsidRDefault="00790763"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İşçi və ya işəgötürən tərəfindən fonda edilən ödənişlər</w:t>
            </w:r>
            <w:r w:rsidR="007D4282" w:rsidRPr="000058E1">
              <w:rPr>
                <w:rFonts w:ascii="Times New Roman" w:hAnsi="Times New Roman" w:cs="Times New Roman"/>
                <w:sz w:val="16"/>
                <w:szCs w:val="16"/>
                <w:lang w:val="az-Latn-AZ"/>
              </w:rPr>
              <w:t>in məbləği</w:t>
            </w:r>
            <w:r w:rsidRPr="000058E1">
              <w:rPr>
                <w:rFonts w:ascii="Times New Roman" w:hAnsi="Times New Roman" w:cs="Times New Roman"/>
                <w:sz w:val="16"/>
                <w:szCs w:val="16"/>
                <w:lang w:val="az-Latn-AZ"/>
              </w:rPr>
              <w:t xml:space="preserve"> (bu hissədə qeyd olunan digər fondlardan aktivlərin transferini,  </w:t>
            </w:r>
            <w:r w:rsidR="007D4282" w:rsidRPr="000058E1">
              <w:rPr>
                <w:rFonts w:ascii="Times New Roman" w:hAnsi="Times New Roman" w:cs="Times New Roman"/>
                <w:sz w:val="16"/>
                <w:szCs w:val="16"/>
                <w:lang w:val="az-Latn-AZ"/>
              </w:rPr>
              <w:t xml:space="preserve">Model 1 və ya Model 2 üzrə müvafiq </w:t>
            </w:r>
            <w:r w:rsidRPr="000058E1">
              <w:rPr>
                <w:rFonts w:ascii="Times New Roman" w:hAnsi="Times New Roman" w:cs="Times New Roman"/>
                <w:sz w:val="16"/>
                <w:szCs w:val="16"/>
                <w:lang w:val="az-Latn-AZ"/>
              </w:rPr>
              <w:t xml:space="preserve">Hökumətlərarası </w:t>
            </w:r>
            <w:r w:rsidR="007D4282" w:rsidRPr="000058E1">
              <w:rPr>
                <w:rFonts w:ascii="Times New Roman" w:hAnsi="Times New Roman" w:cs="Times New Roman"/>
                <w:sz w:val="16"/>
                <w:szCs w:val="16"/>
                <w:lang w:val="az-Latn-AZ"/>
              </w:rPr>
              <w:t>Sazişdə nəzərdə tutulmuş</w:t>
            </w:r>
            <w:r w:rsidRPr="000058E1">
              <w:rPr>
                <w:rFonts w:ascii="Times New Roman" w:hAnsi="Times New Roman" w:cs="Times New Roman"/>
                <w:sz w:val="16"/>
                <w:szCs w:val="16"/>
                <w:lang w:val="az-Latn-AZ"/>
              </w:rPr>
              <w:t xml:space="preserve"> pensiya və təqaüd hesablarını və ya §1.1471-5(b)(2)(i)(A) </w:t>
            </w:r>
            <w:r w:rsidR="007D4282" w:rsidRPr="000058E1">
              <w:rPr>
                <w:rFonts w:ascii="Times New Roman" w:hAnsi="Times New Roman" w:cs="Times New Roman"/>
                <w:sz w:val="16"/>
                <w:szCs w:val="16"/>
                <w:lang w:val="az-Latn-AZ"/>
              </w:rPr>
              <w:t>maddəsində nəzərdə tutulmuş</w:t>
            </w:r>
            <w:r w:rsidRPr="000058E1">
              <w:rPr>
                <w:rFonts w:ascii="Times New Roman" w:hAnsi="Times New Roman" w:cs="Times New Roman"/>
                <w:sz w:val="16"/>
                <w:szCs w:val="16"/>
                <w:lang w:val="az-Latn-AZ"/>
              </w:rPr>
              <w:t xml:space="preserve"> hesabları nəzərə almadan) müvafiq olaraq əldə olunan gəlirə və işçilərə </w:t>
            </w:r>
            <w:r w:rsidR="007D4282" w:rsidRPr="000058E1">
              <w:rPr>
                <w:rFonts w:ascii="Times New Roman" w:hAnsi="Times New Roman" w:cs="Times New Roman"/>
                <w:sz w:val="16"/>
                <w:szCs w:val="16"/>
                <w:lang w:val="az-Latn-AZ"/>
              </w:rPr>
              <w:t xml:space="preserve">ödənilən təzminata uyğun olaraq </w:t>
            </w:r>
            <w:r w:rsidRPr="000058E1">
              <w:rPr>
                <w:rFonts w:ascii="Times New Roman" w:hAnsi="Times New Roman" w:cs="Times New Roman"/>
                <w:sz w:val="16"/>
                <w:szCs w:val="16"/>
                <w:lang w:val="az-Latn-AZ"/>
              </w:rPr>
              <w:t>məhdudlaşdırılır;</w:t>
            </w:r>
          </w:p>
          <w:p w:rsidR="00790763" w:rsidRPr="00775E9F" w:rsidRDefault="00790763" w:rsidP="00411AFA">
            <w:pPr>
              <w:pStyle w:val="ListParagraph"/>
              <w:spacing w:after="0"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Employee and employer contributions to the fund (disregarding transfers of assets from other plans described in this part, retirement and pension accounts described in an applicable Model 1 or Model 2 IGA, or accounts described in §1.1471-5(b)(2)(i)(A)) are limited by reference to earned income and compensation of the employee, respectively;</w:t>
            </w:r>
          </w:p>
        </w:tc>
      </w:tr>
      <w:tr w:rsidR="00790763" w:rsidRPr="000058E1" w:rsidTr="00B36559">
        <w:trPr>
          <w:gridAfter w:val="2"/>
          <w:wAfter w:w="171" w:type="dxa"/>
        </w:trPr>
        <w:tc>
          <w:tcPr>
            <w:tcW w:w="699" w:type="dxa"/>
          </w:tcPr>
          <w:p w:rsidR="00790763" w:rsidRPr="000058E1" w:rsidRDefault="00790763" w:rsidP="00A706C2">
            <w:pPr>
              <w:spacing w:line="276" w:lineRule="auto"/>
              <w:rPr>
                <w:rFonts w:ascii="Times New Roman" w:hAnsi="Times New Roman" w:cs="Times New Roman"/>
                <w:b/>
                <w:sz w:val="16"/>
                <w:szCs w:val="16"/>
                <w:lang w:val="az-Latn-AZ"/>
              </w:rPr>
            </w:pPr>
          </w:p>
        </w:tc>
        <w:tc>
          <w:tcPr>
            <w:tcW w:w="9443" w:type="dxa"/>
            <w:gridSpan w:val="4"/>
            <w:vAlign w:val="center"/>
          </w:tcPr>
          <w:p w:rsidR="00790763" w:rsidRPr="000058E1" w:rsidRDefault="00790763"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Fondun təsis olunduğu və ya fəaliyyət göstərdiyi ölkənin rezidenti olmayan iştirakçılar fondun aktivlərinin 20%-dən çoxuna iddia hüququna malik deyillər; </w:t>
            </w:r>
            <w:r w:rsidRPr="000058E1">
              <w:rPr>
                <w:rFonts w:ascii="Times New Roman" w:hAnsi="Times New Roman" w:cs="Times New Roman"/>
                <w:b/>
                <w:sz w:val="16"/>
                <w:szCs w:val="16"/>
                <w:lang w:val="az-Latn-AZ"/>
              </w:rPr>
              <w:t>və</w:t>
            </w:r>
          </w:p>
          <w:p w:rsidR="00790763" w:rsidRPr="00775E9F" w:rsidRDefault="00790763" w:rsidP="00411AFA">
            <w:pPr>
              <w:pStyle w:val="ListParagraph"/>
              <w:spacing w:after="0"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 xml:space="preserve">Participants that are not residents of the country in which the fund is established or operated are not entitled to more than 20 percent of the fund's assets; </w:t>
            </w:r>
            <w:r w:rsidRPr="00775E9F">
              <w:rPr>
                <w:rFonts w:ascii="Times New Roman" w:hAnsi="Times New Roman" w:cs="Times New Roman"/>
                <w:b/>
                <w:i/>
                <w:sz w:val="16"/>
                <w:szCs w:val="16"/>
                <w:lang w:val="az-Latn-AZ"/>
              </w:rPr>
              <w:t>and</w:t>
            </w:r>
          </w:p>
        </w:tc>
      </w:tr>
      <w:tr w:rsidR="007A18B4" w:rsidRPr="000058E1" w:rsidTr="00B36559">
        <w:trPr>
          <w:gridAfter w:val="2"/>
          <w:wAfter w:w="171" w:type="dxa"/>
        </w:trPr>
        <w:tc>
          <w:tcPr>
            <w:tcW w:w="699" w:type="dxa"/>
          </w:tcPr>
          <w:p w:rsidR="007A18B4" w:rsidRPr="000058E1" w:rsidRDefault="007A18B4" w:rsidP="00A706C2">
            <w:pPr>
              <w:spacing w:line="276" w:lineRule="auto"/>
              <w:rPr>
                <w:rFonts w:ascii="Times New Roman" w:hAnsi="Times New Roman" w:cs="Times New Roman"/>
                <w:b/>
                <w:sz w:val="16"/>
                <w:szCs w:val="16"/>
                <w:lang w:val="az-Latn-AZ"/>
              </w:rPr>
            </w:pPr>
          </w:p>
        </w:tc>
        <w:tc>
          <w:tcPr>
            <w:tcW w:w="9443" w:type="dxa"/>
            <w:gridSpan w:val="4"/>
            <w:vAlign w:val="center"/>
          </w:tcPr>
          <w:p w:rsidR="007A18B4" w:rsidRPr="000058E1" w:rsidRDefault="00790763"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Hökumət qaydaları ilə tənzimlənir və </w:t>
            </w:r>
            <w:r w:rsidR="007D4282" w:rsidRPr="000058E1">
              <w:rPr>
                <w:rFonts w:ascii="Times New Roman" w:hAnsi="Times New Roman" w:cs="Times New Roman"/>
                <w:sz w:val="16"/>
                <w:szCs w:val="16"/>
                <w:lang w:val="az-Latn-AZ"/>
              </w:rPr>
              <w:t>f</w:t>
            </w:r>
            <w:r w:rsidRPr="000058E1">
              <w:rPr>
                <w:rFonts w:ascii="Times New Roman" w:hAnsi="Times New Roman" w:cs="Times New Roman"/>
                <w:sz w:val="16"/>
                <w:szCs w:val="16"/>
                <w:lang w:val="az-Latn-AZ"/>
              </w:rPr>
              <w:t>ondun yaradıldığı və ya fəaliyyət göstərdiyi ölkənin müvafiq vergi orqanlarına öz benefisiarları barədə illik hesabat təqdim edir.</w:t>
            </w:r>
          </w:p>
          <w:p w:rsidR="00790763" w:rsidRPr="00775E9F" w:rsidRDefault="00790763" w:rsidP="00411AFA">
            <w:pPr>
              <w:pStyle w:val="ListParagraph"/>
              <w:spacing w:after="60"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lastRenderedPageBreak/>
              <w:t>Is subject to government regulation and provides annual information reporting about its beneficiaries to the relevant tax authorities in the country in which the fund is established or operates.</w:t>
            </w:r>
          </w:p>
        </w:tc>
      </w:tr>
      <w:tr w:rsidR="00CC05DF" w:rsidRPr="00D069EB" w:rsidTr="00B36559">
        <w:trPr>
          <w:gridAfter w:val="2"/>
          <w:wAfter w:w="171" w:type="dxa"/>
        </w:trPr>
        <w:tc>
          <w:tcPr>
            <w:tcW w:w="699" w:type="dxa"/>
            <w:vMerge w:val="restart"/>
          </w:tcPr>
          <w:p w:rsidR="00CC05DF" w:rsidRPr="000058E1" w:rsidRDefault="00CC05DF" w:rsidP="00A706C2">
            <w:pPr>
              <w:spacing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lastRenderedPageBreak/>
              <w:t>d</w:t>
            </w:r>
          </w:p>
        </w:tc>
        <w:tc>
          <w:tcPr>
            <w:tcW w:w="558" w:type="dxa"/>
            <w:gridSpan w:val="2"/>
            <w:vMerge w:val="restart"/>
          </w:tcPr>
          <w:p w:rsidR="00CC05DF" w:rsidRPr="000058E1" w:rsidRDefault="00CC05DF" w:rsidP="00A706C2">
            <w:pPr>
              <w:spacing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8885" w:type="dxa"/>
            <w:gridSpan w:val="2"/>
            <w:vAlign w:val="center"/>
          </w:tcPr>
          <w:p w:rsidR="00CC05DF" w:rsidRPr="000058E1" w:rsidRDefault="00CC05DF" w:rsidP="007D4282">
            <w:pPr>
              <w:spacing w:after="0" w:line="276" w:lineRule="auto"/>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Mən təsdiq edirəm ki, Hissə 1-də müəyyən olunan müəssisə ABŞ-da yaradılan və ya təşkil olunan trast tərəfindən maliyyələşdirilməsi tələbindən əlavə</w:t>
            </w:r>
            <w:r w:rsidR="00FB0092">
              <w:rPr>
                <w:rFonts w:ascii="Times New Roman" w:hAnsi="Times New Roman" w:cs="Times New Roman"/>
                <w:sz w:val="16"/>
                <w:szCs w:val="16"/>
                <w:lang w:val="az-Latn-AZ"/>
              </w:rPr>
              <w:t>, 401(a)</w:t>
            </w:r>
            <w:r w:rsidRPr="000058E1">
              <w:rPr>
                <w:rFonts w:ascii="Times New Roman" w:hAnsi="Times New Roman" w:cs="Times New Roman"/>
                <w:sz w:val="16"/>
                <w:szCs w:val="16"/>
                <w:lang w:val="az-Latn-AZ"/>
              </w:rPr>
              <w:t xml:space="preserve"> </w:t>
            </w:r>
            <w:r w:rsidR="007D4282" w:rsidRPr="000058E1">
              <w:rPr>
                <w:rFonts w:ascii="Times New Roman" w:hAnsi="Times New Roman" w:cs="Times New Roman"/>
                <w:sz w:val="16"/>
                <w:szCs w:val="16"/>
                <w:lang w:val="az-Latn-AZ"/>
              </w:rPr>
              <w:t>bölmə</w:t>
            </w:r>
            <w:r w:rsidR="00FB0092">
              <w:rPr>
                <w:rFonts w:ascii="Times New Roman" w:hAnsi="Times New Roman" w:cs="Times New Roman"/>
                <w:sz w:val="16"/>
                <w:szCs w:val="16"/>
                <w:lang w:val="az-Latn-AZ"/>
              </w:rPr>
              <w:t>si</w:t>
            </w:r>
            <w:r w:rsidR="007D4282" w:rsidRPr="000058E1">
              <w:rPr>
                <w:rFonts w:ascii="Times New Roman" w:hAnsi="Times New Roman" w:cs="Times New Roman"/>
                <w:sz w:val="16"/>
                <w:szCs w:val="16"/>
                <w:lang w:val="az-Latn-AZ"/>
              </w:rPr>
              <w:t>nin</w:t>
            </w:r>
            <w:r w:rsidRPr="000058E1">
              <w:rPr>
                <w:rFonts w:ascii="Times New Roman" w:hAnsi="Times New Roman" w:cs="Times New Roman"/>
                <w:sz w:val="16"/>
                <w:szCs w:val="16"/>
                <w:lang w:val="az-Latn-AZ"/>
              </w:rPr>
              <w:t xml:space="preserve"> tələblərinə cavab verən pensiya planına uyğun olaraq yaradılmışdır.</w:t>
            </w:r>
          </w:p>
        </w:tc>
      </w:tr>
      <w:tr w:rsidR="00CC05DF" w:rsidRPr="000058E1" w:rsidTr="00B36559">
        <w:trPr>
          <w:gridAfter w:val="2"/>
          <w:wAfter w:w="171" w:type="dxa"/>
        </w:trPr>
        <w:tc>
          <w:tcPr>
            <w:tcW w:w="699" w:type="dxa"/>
            <w:vMerge/>
          </w:tcPr>
          <w:p w:rsidR="00CC05DF" w:rsidRPr="000058E1" w:rsidRDefault="00CC05DF" w:rsidP="00A706C2">
            <w:pPr>
              <w:spacing w:line="276" w:lineRule="auto"/>
              <w:rPr>
                <w:rFonts w:ascii="Times New Roman" w:hAnsi="Times New Roman" w:cs="Times New Roman"/>
                <w:b/>
                <w:sz w:val="16"/>
                <w:szCs w:val="16"/>
                <w:lang w:val="az-Latn-AZ"/>
              </w:rPr>
            </w:pPr>
          </w:p>
        </w:tc>
        <w:tc>
          <w:tcPr>
            <w:tcW w:w="558" w:type="dxa"/>
            <w:gridSpan w:val="2"/>
            <w:vMerge/>
          </w:tcPr>
          <w:p w:rsidR="00CC05DF" w:rsidRPr="000058E1" w:rsidRDefault="00CC05DF" w:rsidP="00A706C2">
            <w:pPr>
              <w:spacing w:line="276" w:lineRule="auto"/>
              <w:rPr>
                <w:rFonts w:ascii="Times New Roman" w:hAnsi="Times New Roman" w:cs="Times New Roman"/>
                <w:b/>
                <w:sz w:val="16"/>
                <w:szCs w:val="16"/>
                <w:lang w:val="az-Latn-AZ"/>
              </w:rPr>
            </w:pPr>
          </w:p>
        </w:tc>
        <w:tc>
          <w:tcPr>
            <w:tcW w:w="8885" w:type="dxa"/>
            <w:gridSpan w:val="2"/>
            <w:vAlign w:val="center"/>
          </w:tcPr>
          <w:p w:rsidR="00CC05DF" w:rsidRPr="00775E9F" w:rsidRDefault="00CC05DF" w:rsidP="00411AFA">
            <w:pPr>
              <w:spacing w:after="60" w:line="276" w:lineRule="auto"/>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I certify that the entity identified in Part I is formed pursuant to a pension plan that would meet the requirements of section 401(a), other than the requirement that the plan be funded by a trust created or organized in the United States.</w:t>
            </w:r>
          </w:p>
        </w:tc>
      </w:tr>
      <w:tr w:rsidR="00CC05DF" w:rsidRPr="00D069EB" w:rsidTr="00B36559">
        <w:trPr>
          <w:gridAfter w:val="2"/>
          <w:wAfter w:w="171" w:type="dxa"/>
        </w:trPr>
        <w:tc>
          <w:tcPr>
            <w:tcW w:w="699" w:type="dxa"/>
            <w:vMerge w:val="restart"/>
          </w:tcPr>
          <w:p w:rsidR="00CC05DF" w:rsidRPr="000058E1" w:rsidRDefault="00CC05DF" w:rsidP="00A706C2">
            <w:pPr>
              <w:spacing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t>e</w:t>
            </w:r>
          </w:p>
        </w:tc>
        <w:tc>
          <w:tcPr>
            <w:tcW w:w="558" w:type="dxa"/>
            <w:gridSpan w:val="2"/>
            <w:vMerge w:val="restart"/>
          </w:tcPr>
          <w:p w:rsidR="00CC05DF" w:rsidRPr="000058E1" w:rsidRDefault="00CC05DF" w:rsidP="00A706C2">
            <w:pPr>
              <w:spacing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8885" w:type="dxa"/>
            <w:gridSpan w:val="2"/>
            <w:vAlign w:val="center"/>
          </w:tcPr>
          <w:p w:rsidR="00CC05DF" w:rsidRPr="000058E1" w:rsidRDefault="00CC05DF" w:rsidP="00C206ED">
            <w:pPr>
              <w:spacing w:after="0" w:line="276" w:lineRule="auto"/>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Mən təsdiq edirəm ki, Hissə 1-də müəyyən olunan müəssisə </w:t>
            </w:r>
            <w:r w:rsidR="00C206ED" w:rsidRPr="000058E1">
              <w:rPr>
                <w:rFonts w:ascii="Times New Roman" w:hAnsi="Times New Roman" w:cs="Times New Roman"/>
                <w:sz w:val="16"/>
                <w:szCs w:val="16"/>
                <w:lang w:val="az-Latn-AZ"/>
              </w:rPr>
              <w:t xml:space="preserve">yalnız </w:t>
            </w:r>
            <w:r w:rsidRPr="000058E1">
              <w:rPr>
                <w:rFonts w:ascii="Times New Roman" w:hAnsi="Times New Roman" w:cs="Times New Roman"/>
                <w:sz w:val="16"/>
                <w:szCs w:val="16"/>
                <w:lang w:val="az-Latn-AZ"/>
              </w:rPr>
              <w:t>bu hissədə və</w:t>
            </w:r>
            <w:r w:rsidR="00C206ED" w:rsidRPr="000058E1">
              <w:rPr>
                <w:rFonts w:ascii="Times New Roman" w:hAnsi="Times New Roman" w:cs="Times New Roman"/>
                <w:sz w:val="16"/>
                <w:szCs w:val="16"/>
                <w:lang w:val="az-Latn-AZ"/>
              </w:rPr>
              <w:t xml:space="preserve"> ya</w:t>
            </w:r>
            <w:r w:rsidRPr="000058E1">
              <w:rPr>
                <w:rFonts w:ascii="Times New Roman" w:hAnsi="Times New Roman" w:cs="Times New Roman"/>
                <w:sz w:val="16"/>
                <w:szCs w:val="16"/>
                <w:lang w:val="az-Latn-AZ"/>
              </w:rPr>
              <w:t xml:space="preserve"> </w:t>
            </w:r>
            <w:r w:rsidR="00C206ED" w:rsidRPr="000058E1">
              <w:rPr>
                <w:rFonts w:ascii="Times New Roman" w:hAnsi="Times New Roman" w:cs="Times New Roman"/>
                <w:sz w:val="16"/>
                <w:szCs w:val="16"/>
                <w:lang w:val="az-Latn-AZ"/>
              </w:rPr>
              <w:t xml:space="preserve">Model 1 və ya Model 2 üzrə müvafiq </w:t>
            </w:r>
            <w:r w:rsidRPr="000058E1">
              <w:rPr>
                <w:rFonts w:ascii="Times New Roman" w:hAnsi="Times New Roman" w:cs="Times New Roman"/>
                <w:sz w:val="16"/>
                <w:szCs w:val="16"/>
                <w:lang w:val="az-Latn-AZ"/>
              </w:rPr>
              <w:t xml:space="preserve">Hökumətlərarası </w:t>
            </w:r>
            <w:r w:rsidR="00C206ED" w:rsidRPr="000058E1">
              <w:rPr>
                <w:rFonts w:ascii="Times New Roman" w:hAnsi="Times New Roman" w:cs="Times New Roman"/>
                <w:sz w:val="16"/>
                <w:szCs w:val="16"/>
                <w:lang w:val="az-Latn-AZ"/>
              </w:rPr>
              <w:t xml:space="preserve">Sazişdə nəzərdə tutulmuş bir və ya daha artıq pensiya fondunun </w:t>
            </w:r>
            <w:r w:rsidRPr="000058E1">
              <w:rPr>
                <w:rFonts w:ascii="Times New Roman" w:hAnsi="Times New Roman" w:cs="Times New Roman"/>
                <w:sz w:val="16"/>
                <w:szCs w:val="16"/>
                <w:lang w:val="az-Latn-AZ"/>
              </w:rPr>
              <w:t>və</w:t>
            </w:r>
            <w:r w:rsidR="00C206ED" w:rsidRPr="000058E1">
              <w:rPr>
                <w:rFonts w:ascii="Times New Roman" w:hAnsi="Times New Roman" w:cs="Times New Roman"/>
                <w:sz w:val="16"/>
                <w:szCs w:val="16"/>
                <w:lang w:val="az-Latn-AZ"/>
              </w:rPr>
              <w:t xml:space="preserve"> yaxud §1.1471-5(b)(2)(i)(A) maddəsində qeyd olunan hesabların</w:t>
            </w:r>
            <w:r w:rsidRPr="000058E1">
              <w:rPr>
                <w:rFonts w:ascii="Times New Roman" w:hAnsi="Times New Roman" w:cs="Times New Roman"/>
                <w:sz w:val="16"/>
                <w:szCs w:val="16"/>
                <w:lang w:val="az-Latn-AZ"/>
              </w:rPr>
              <w:t xml:space="preserve">, (pensiya və ya təqaüd hesablarına istisnad etməklə) və ya  </w:t>
            </w:r>
            <w:r w:rsidR="00C206ED" w:rsidRPr="000058E1">
              <w:rPr>
                <w:rFonts w:ascii="Times New Roman" w:hAnsi="Times New Roman" w:cs="Times New Roman"/>
                <w:sz w:val="16"/>
                <w:szCs w:val="16"/>
                <w:lang w:val="az-Latn-AZ"/>
              </w:rPr>
              <w:t xml:space="preserve">Model 1 və ya Model 2 üzrə müvafiq Hökumətlərarası Sazişdə nəzərdə tutulmuş </w:t>
            </w:r>
            <w:r w:rsidRPr="000058E1">
              <w:rPr>
                <w:rFonts w:ascii="Times New Roman" w:hAnsi="Times New Roman" w:cs="Times New Roman"/>
                <w:sz w:val="16"/>
                <w:szCs w:val="16"/>
                <w:lang w:val="az-Latn-AZ"/>
              </w:rPr>
              <w:t>pensiya və tə</w:t>
            </w:r>
            <w:r w:rsidR="00C206ED" w:rsidRPr="000058E1">
              <w:rPr>
                <w:rFonts w:ascii="Times New Roman" w:hAnsi="Times New Roman" w:cs="Times New Roman"/>
                <w:sz w:val="16"/>
                <w:szCs w:val="16"/>
                <w:lang w:val="az-Latn-AZ"/>
              </w:rPr>
              <w:t>qaüd hesablarının</w:t>
            </w:r>
            <w:r w:rsidRPr="000058E1">
              <w:rPr>
                <w:rFonts w:ascii="Times New Roman" w:hAnsi="Times New Roman" w:cs="Times New Roman"/>
                <w:sz w:val="16"/>
                <w:szCs w:val="16"/>
                <w:lang w:val="az-Latn-AZ"/>
              </w:rPr>
              <w:t xml:space="preserve"> xeyrinə gəlir əldə etmək </w:t>
            </w:r>
            <w:r w:rsidR="00C206ED" w:rsidRPr="000058E1">
              <w:rPr>
                <w:rFonts w:ascii="Times New Roman" w:hAnsi="Times New Roman" w:cs="Times New Roman"/>
                <w:sz w:val="16"/>
                <w:szCs w:val="16"/>
                <w:lang w:val="az-Latn-AZ"/>
              </w:rPr>
              <w:t>məqsədilə</w:t>
            </w:r>
            <w:r w:rsidRPr="000058E1">
              <w:rPr>
                <w:rFonts w:ascii="Times New Roman" w:hAnsi="Times New Roman" w:cs="Times New Roman"/>
                <w:sz w:val="16"/>
                <w:szCs w:val="16"/>
                <w:lang w:val="az-Latn-AZ"/>
              </w:rPr>
              <w:t xml:space="preserve"> yaradılmışdır.</w:t>
            </w:r>
          </w:p>
        </w:tc>
      </w:tr>
      <w:tr w:rsidR="00CC05DF" w:rsidRPr="000058E1" w:rsidTr="00B36559">
        <w:trPr>
          <w:gridAfter w:val="2"/>
          <w:wAfter w:w="171" w:type="dxa"/>
        </w:trPr>
        <w:tc>
          <w:tcPr>
            <w:tcW w:w="699" w:type="dxa"/>
            <w:vMerge/>
          </w:tcPr>
          <w:p w:rsidR="00CC05DF" w:rsidRPr="000058E1" w:rsidRDefault="00CC05DF" w:rsidP="00A706C2">
            <w:pPr>
              <w:spacing w:line="276" w:lineRule="auto"/>
              <w:rPr>
                <w:rFonts w:ascii="Times New Roman" w:hAnsi="Times New Roman" w:cs="Times New Roman"/>
                <w:b/>
                <w:sz w:val="16"/>
                <w:szCs w:val="16"/>
                <w:lang w:val="az-Latn-AZ"/>
              </w:rPr>
            </w:pPr>
          </w:p>
        </w:tc>
        <w:tc>
          <w:tcPr>
            <w:tcW w:w="558" w:type="dxa"/>
            <w:gridSpan w:val="2"/>
            <w:vMerge/>
          </w:tcPr>
          <w:p w:rsidR="00CC05DF" w:rsidRPr="000058E1" w:rsidRDefault="00CC05DF" w:rsidP="00A706C2">
            <w:pPr>
              <w:spacing w:line="276" w:lineRule="auto"/>
              <w:rPr>
                <w:rFonts w:ascii="Times New Roman" w:hAnsi="Times New Roman" w:cs="Times New Roman"/>
                <w:b/>
                <w:sz w:val="16"/>
                <w:szCs w:val="16"/>
                <w:lang w:val="az-Latn-AZ"/>
              </w:rPr>
            </w:pPr>
          </w:p>
        </w:tc>
        <w:tc>
          <w:tcPr>
            <w:tcW w:w="8885" w:type="dxa"/>
            <w:gridSpan w:val="2"/>
            <w:vAlign w:val="center"/>
          </w:tcPr>
          <w:p w:rsidR="00CC05DF" w:rsidRPr="00775E9F" w:rsidRDefault="00CC05DF" w:rsidP="00411AFA">
            <w:pPr>
              <w:spacing w:after="60" w:line="276" w:lineRule="auto"/>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I certify that the entity identified in Part I is established exclusively to earn income for the benefit of one or more retirement funds described in this part or in an applicable Model 1 or Model 2 IGA, accounts described in §1.1471-5(b)(2)(i)(A) (referring to retirement and pension accounts), or retirement and pension accounts described in an applicable Model 1 or Model 2 IGA.</w:t>
            </w:r>
          </w:p>
        </w:tc>
      </w:tr>
      <w:tr w:rsidR="00CC05DF" w:rsidRPr="00D069EB" w:rsidTr="00B36559">
        <w:trPr>
          <w:gridAfter w:val="2"/>
          <w:wAfter w:w="171" w:type="dxa"/>
        </w:trPr>
        <w:tc>
          <w:tcPr>
            <w:tcW w:w="699" w:type="dxa"/>
            <w:vMerge w:val="restart"/>
          </w:tcPr>
          <w:p w:rsidR="00CC05DF" w:rsidRPr="000058E1" w:rsidRDefault="00CC05DF" w:rsidP="00A706C2">
            <w:pPr>
              <w:spacing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t>f</w:t>
            </w:r>
          </w:p>
        </w:tc>
        <w:tc>
          <w:tcPr>
            <w:tcW w:w="558" w:type="dxa"/>
            <w:gridSpan w:val="2"/>
            <w:vMerge w:val="restart"/>
          </w:tcPr>
          <w:p w:rsidR="00CC05DF" w:rsidRPr="000058E1" w:rsidRDefault="00CC05DF" w:rsidP="00A706C2">
            <w:pPr>
              <w:spacing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8885" w:type="dxa"/>
            <w:gridSpan w:val="2"/>
            <w:vAlign w:val="center"/>
          </w:tcPr>
          <w:p w:rsidR="00CC05DF" w:rsidRPr="000058E1" w:rsidRDefault="00CC05DF" w:rsidP="00411AFA">
            <w:pPr>
              <w:spacing w:after="0" w:line="276" w:lineRule="auto"/>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Mən təsdiq edirəm ki Hissə 1-də müəyyən olunan müəssisə:</w:t>
            </w:r>
          </w:p>
        </w:tc>
      </w:tr>
      <w:tr w:rsidR="00CC05DF" w:rsidRPr="000058E1" w:rsidTr="00B36559">
        <w:trPr>
          <w:gridAfter w:val="2"/>
          <w:wAfter w:w="171" w:type="dxa"/>
        </w:trPr>
        <w:tc>
          <w:tcPr>
            <w:tcW w:w="699" w:type="dxa"/>
            <w:vMerge/>
          </w:tcPr>
          <w:p w:rsidR="00CC05DF" w:rsidRPr="000058E1" w:rsidRDefault="00CC05DF" w:rsidP="00A706C2">
            <w:pPr>
              <w:spacing w:line="276" w:lineRule="auto"/>
              <w:rPr>
                <w:rFonts w:ascii="Times New Roman" w:hAnsi="Times New Roman" w:cs="Times New Roman"/>
                <w:b/>
                <w:sz w:val="16"/>
                <w:szCs w:val="16"/>
                <w:lang w:val="az-Latn-AZ"/>
              </w:rPr>
            </w:pPr>
          </w:p>
        </w:tc>
        <w:tc>
          <w:tcPr>
            <w:tcW w:w="558" w:type="dxa"/>
            <w:gridSpan w:val="2"/>
            <w:vMerge/>
          </w:tcPr>
          <w:p w:rsidR="00CC05DF" w:rsidRPr="000058E1" w:rsidRDefault="00CC05DF" w:rsidP="00A706C2">
            <w:pPr>
              <w:spacing w:line="276" w:lineRule="auto"/>
              <w:rPr>
                <w:rFonts w:ascii="Times New Roman" w:hAnsi="Times New Roman" w:cs="Times New Roman"/>
                <w:b/>
                <w:sz w:val="16"/>
                <w:szCs w:val="16"/>
                <w:lang w:val="az-Latn-AZ"/>
              </w:rPr>
            </w:pPr>
          </w:p>
        </w:tc>
        <w:tc>
          <w:tcPr>
            <w:tcW w:w="8885" w:type="dxa"/>
            <w:gridSpan w:val="2"/>
            <w:vAlign w:val="center"/>
          </w:tcPr>
          <w:p w:rsidR="00CC05DF" w:rsidRPr="00775E9F" w:rsidRDefault="00CC05DF" w:rsidP="00411AFA">
            <w:pPr>
              <w:spacing w:after="60" w:line="276" w:lineRule="auto"/>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I certify that the entity identified in Part I:</w:t>
            </w:r>
          </w:p>
        </w:tc>
      </w:tr>
      <w:tr w:rsidR="00CC05DF" w:rsidRPr="000058E1" w:rsidTr="00B36559">
        <w:trPr>
          <w:gridAfter w:val="2"/>
          <w:wAfter w:w="171" w:type="dxa"/>
        </w:trPr>
        <w:tc>
          <w:tcPr>
            <w:tcW w:w="699" w:type="dxa"/>
          </w:tcPr>
          <w:p w:rsidR="00CC05DF" w:rsidRPr="000058E1" w:rsidRDefault="00CC05DF" w:rsidP="00A706C2">
            <w:pPr>
              <w:spacing w:line="276" w:lineRule="auto"/>
              <w:rPr>
                <w:rFonts w:ascii="Times New Roman" w:hAnsi="Times New Roman" w:cs="Times New Roman"/>
                <w:b/>
                <w:sz w:val="16"/>
                <w:szCs w:val="16"/>
                <w:lang w:val="az-Latn-AZ"/>
              </w:rPr>
            </w:pPr>
          </w:p>
        </w:tc>
        <w:tc>
          <w:tcPr>
            <w:tcW w:w="9443" w:type="dxa"/>
            <w:gridSpan w:val="4"/>
            <w:vAlign w:val="center"/>
          </w:tcPr>
          <w:p w:rsidR="00CC05DF" w:rsidRPr="000058E1" w:rsidRDefault="00C206ED"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Himayədarın hazırkı və ya keçmiş işçiləri olan b</w:t>
            </w:r>
            <w:r w:rsidR="00CC05DF" w:rsidRPr="000058E1">
              <w:rPr>
                <w:rFonts w:ascii="Times New Roman" w:hAnsi="Times New Roman" w:cs="Times New Roman"/>
                <w:sz w:val="16"/>
                <w:szCs w:val="16"/>
                <w:lang w:val="az-Latn-AZ"/>
              </w:rPr>
              <w:t xml:space="preserve">enefisiarlara və ya </w:t>
            </w:r>
            <w:r w:rsidRPr="000058E1">
              <w:rPr>
                <w:rFonts w:ascii="Times New Roman" w:hAnsi="Times New Roman" w:cs="Times New Roman"/>
                <w:sz w:val="16"/>
                <w:szCs w:val="16"/>
                <w:lang w:val="az-Latn-AZ"/>
              </w:rPr>
              <w:t xml:space="preserve">iştirakçılara </w:t>
            </w:r>
            <w:r w:rsidR="00CC05DF" w:rsidRPr="000058E1">
              <w:rPr>
                <w:rFonts w:ascii="Times New Roman" w:hAnsi="Times New Roman" w:cs="Times New Roman"/>
                <w:sz w:val="16"/>
                <w:szCs w:val="16"/>
                <w:lang w:val="az-Latn-AZ"/>
              </w:rPr>
              <w:t>(və ya belə işçilər tərəfindən təyin olunmuş şəxs</w:t>
            </w:r>
            <w:r w:rsidRPr="000058E1">
              <w:rPr>
                <w:rFonts w:ascii="Times New Roman" w:hAnsi="Times New Roman" w:cs="Times New Roman"/>
                <w:sz w:val="16"/>
                <w:szCs w:val="16"/>
                <w:lang w:val="az-Latn-AZ"/>
              </w:rPr>
              <w:t>lərə</w:t>
            </w:r>
            <w:r w:rsidR="00CC05DF" w:rsidRPr="000058E1">
              <w:rPr>
                <w:rFonts w:ascii="Times New Roman" w:hAnsi="Times New Roman" w:cs="Times New Roman"/>
                <w:sz w:val="16"/>
                <w:szCs w:val="16"/>
                <w:lang w:val="az-Latn-AZ"/>
              </w:rPr>
              <w:t xml:space="preserve">) pensiya, əlillik və ya və ya ölüm halları ilə bağlı müavinətlərin verilməsi məqsədilə xarici hökumət, beynəlxalq təşkilat, emitent xarici mərkəzi bank və ya ABŞ </w:t>
            </w:r>
            <w:r w:rsidRPr="000058E1">
              <w:rPr>
                <w:rFonts w:ascii="Times New Roman" w:hAnsi="Times New Roman" w:cs="Times New Roman"/>
                <w:sz w:val="16"/>
                <w:szCs w:val="16"/>
                <w:lang w:val="az-Latn-AZ"/>
              </w:rPr>
              <w:t xml:space="preserve">ərazisinin </w:t>
            </w:r>
            <w:r w:rsidR="00CC05DF" w:rsidRPr="000058E1">
              <w:rPr>
                <w:rFonts w:ascii="Times New Roman" w:hAnsi="Times New Roman" w:cs="Times New Roman"/>
                <w:sz w:val="16"/>
                <w:szCs w:val="16"/>
                <w:lang w:val="az-Latn-AZ"/>
              </w:rPr>
              <w:t>hökumət</w:t>
            </w:r>
            <w:r w:rsidRPr="000058E1">
              <w:rPr>
                <w:rFonts w:ascii="Times New Roman" w:hAnsi="Times New Roman" w:cs="Times New Roman"/>
                <w:sz w:val="16"/>
                <w:szCs w:val="16"/>
                <w:lang w:val="az-Latn-AZ"/>
              </w:rPr>
              <w:t>i</w:t>
            </w:r>
            <w:r w:rsidR="00CC05DF" w:rsidRPr="000058E1">
              <w:rPr>
                <w:rFonts w:ascii="Times New Roman" w:hAnsi="Times New Roman" w:cs="Times New Roman"/>
                <w:sz w:val="16"/>
                <w:szCs w:val="16"/>
                <w:lang w:val="az-Latn-AZ"/>
              </w:rPr>
              <w:t xml:space="preserve"> (hər biri §1.1471-6-də müəyyən olunduğu kimi) və ya </w:t>
            </w:r>
            <w:r w:rsidR="001938E3" w:rsidRPr="000058E1">
              <w:rPr>
                <w:rFonts w:ascii="Times New Roman" w:hAnsi="Times New Roman" w:cs="Times New Roman"/>
                <w:sz w:val="16"/>
                <w:szCs w:val="16"/>
                <w:lang w:val="az-Latn-AZ"/>
              </w:rPr>
              <w:t xml:space="preserve">Model 1 və ya Model 2 üzrə müvafiq Hökumətlərarası Sazişdə </w:t>
            </w:r>
            <w:r w:rsidR="00CC05DF" w:rsidRPr="000058E1">
              <w:rPr>
                <w:rFonts w:ascii="Times New Roman" w:hAnsi="Times New Roman" w:cs="Times New Roman"/>
                <w:sz w:val="16"/>
                <w:szCs w:val="16"/>
                <w:lang w:val="az-Latn-AZ"/>
              </w:rPr>
              <w:t xml:space="preserve">qeyd edilən imtiyazlı benefisiar tərəfindən  yaradılmışdır və ya himayə olunur; </w:t>
            </w:r>
            <w:r w:rsidR="00CC05DF" w:rsidRPr="000058E1">
              <w:rPr>
                <w:rFonts w:ascii="Times New Roman" w:hAnsi="Times New Roman" w:cs="Times New Roman"/>
                <w:b/>
                <w:sz w:val="16"/>
                <w:szCs w:val="16"/>
                <w:lang w:val="az-Latn-AZ"/>
              </w:rPr>
              <w:t>və ya</w:t>
            </w:r>
          </w:p>
          <w:p w:rsidR="00CC05DF" w:rsidRPr="00775E9F" w:rsidRDefault="00CC05DF" w:rsidP="00411AFA">
            <w:pPr>
              <w:pStyle w:val="ListParagraph"/>
              <w:spacing w:after="0"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 xml:space="preserve">Is established and sponsored by a foreign government, international organization, central bank of issue, or government of a U.S. possession (each as defined in §1.1471-6) or an exempt beneficial owner described in an applicable Model 1 or Model 2 IGA to provide retirement, disability, or death benefits to beneficiaries or participants that are current or former employees of the sponsor (or persons designated by such employees); </w:t>
            </w:r>
            <w:r w:rsidRPr="00775E9F">
              <w:rPr>
                <w:rFonts w:ascii="Times New Roman" w:hAnsi="Times New Roman" w:cs="Times New Roman"/>
                <w:b/>
                <w:i/>
                <w:sz w:val="16"/>
                <w:szCs w:val="16"/>
                <w:lang w:val="az-Latn-AZ"/>
              </w:rPr>
              <w:t>or</w:t>
            </w:r>
          </w:p>
        </w:tc>
      </w:tr>
      <w:tr w:rsidR="00CC05DF" w:rsidRPr="000058E1" w:rsidTr="00B36559">
        <w:trPr>
          <w:gridAfter w:val="2"/>
          <w:wAfter w:w="171" w:type="dxa"/>
        </w:trPr>
        <w:tc>
          <w:tcPr>
            <w:tcW w:w="699" w:type="dxa"/>
          </w:tcPr>
          <w:p w:rsidR="00CC05DF" w:rsidRPr="000058E1" w:rsidRDefault="00CC05DF" w:rsidP="00A706C2">
            <w:pPr>
              <w:spacing w:line="276" w:lineRule="auto"/>
              <w:rPr>
                <w:rFonts w:ascii="Times New Roman" w:hAnsi="Times New Roman" w:cs="Times New Roman"/>
                <w:b/>
                <w:sz w:val="16"/>
                <w:szCs w:val="16"/>
                <w:lang w:val="az-Latn-AZ"/>
              </w:rPr>
            </w:pPr>
          </w:p>
        </w:tc>
        <w:tc>
          <w:tcPr>
            <w:tcW w:w="9443" w:type="dxa"/>
            <w:gridSpan w:val="4"/>
            <w:vAlign w:val="center"/>
          </w:tcPr>
          <w:p w:rsidR="001938E3" w:rsidRPr="000058E1" w:rsidRDefault="001938E3" w:rsidP="001938E3">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Himayədarın hazırkı və ya keçmiş işçiləri olmayan benefisiarlara və ya iştirakçılara həmin himayədarlara göstərdikləri şəxsi xidmətlər qarşılığında pensiya, əlillik və ya və ya ölüm halları ilə bağlı müavinətlərin verilməsi məqsədilə xarici hökumət, beynəlxalq təşkilat, emitent xarici mərkəzi bank və ya ABŞ ərazisinin hökuməti (hər biri §1.1471-6-də müəyyən olunduğu kimi) və ya Model 1 və ya Model 2 üzrə müvafiq Hökumətlərarası Sazişdə qeyd edilən imtiyazlı benefisiar tərəfindən  yaradılmışdır və ya himayə olunur.</w:t>
            </w:r>
          </w:p>
          <w:p w:rsidR="001938E3" w:rsidRPr="00775E9F" w:rsidRDefault="00CC05DF" w:rsidP="00AD14DD">
            <w:pPr>
              <w:pStyle w:val="ListParagraph"/>
              <w:spacing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Is established and sponsored by a foreign government, international organization, central bank of issue, or government of a U.S. possession (each as defined in §1.1471-6) or an exempt beneficial owner described in an applicable Model 1 or Model 2 IGA to provide retirement, disability, or death benefits to beneficiaries or participants that are not current or former employees of such sponsor, but are in consideration of personal services performed for the sponsor.</w:t>
            </w:r>
          </w:p>
        </w:tc>
      </w:tr>
      <w:tr w:rsidR="001938E3" w:rsidRPr="000058E1" w:rsidTr="00B36559">
        <w:tc>
          <w:tcPr>
            <w:tcW w:w="1433" w:type="dxa"/>
            <w:gridSpan w:val="4"/>
            <w:tcBorders>
              <w:top w:val="single" w:sz="4" w:space="0" w:color="auto"/>
              <w:bottom w:val="single" w:sz="4" w:space="0" w:color="auto"/>
            </w:tcBorders>
            <w:shd w:val="clear" w:color="auto" w:fill="000000" w:themeFill="text1"/>
          </w:tcPr>
          <w:p w:rsidR="001938E3" w:rsidRPr="000058E1" w:rsidRDefault="001938E3" w:rsidP="001938E3">
            <w:pPr>
              <w:spacing w:before="120"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HİSSƏ 16</w:t>
            </w:r>
            <w:r w:rsidRPr="000058E1">
              <w:rPr>
                <w:rFonts w:ascii="Times New Roman" w:hAnsi="Times New Roman" w:cs="Times New Roman"/>
                <w:b/>
                <w:sz w:val="16"/>
                <w:szCs w:val="16"/>
                <w:lang w:val="az-Latn-AZ"/>
              </w:rPr>
              <w:t xml:space="preserve"> </w:t>
            </w:r>
          </w:p>
          <w:p w:rsidR="001938E3" w:rsidRPr="000058E1" w:rsidRDefault="001938E3" w:rsidP="001938E3">
            <w:pPr>
              <w:spacing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PART XVI</w:t>
            </w:r>
            <w:r w:rsidRPr="000058E1">
              <w:rPr>
                <w:rFonts w:ascii="Times New Roman" w:hAnsi="Times New Roman" w:cs="Times New Roman"/>
                <w:b/>
                <w:sz w:val="16"/>
                <w:szCs w:val="16"/>
                <w:lang w:val="az-Latn-AZ"/>
              </w:rPr>
              <w:t xml:space="preserve">    </w:t>
            </w:r>
          </w:p>
        </w:tc>
        <w:tc>
          <w:tcPr>
            <w:tcW w:w="8880" w:type="dxa"/>
            <w:gridSpan w:val="3"/>
            <w:tcBorders>
              <w:top w:val="single" w:sz="4" w:space="0" w:color="auto"/>
              <w:bottom w:val="single" w:sz="4" w:space="0" w:color="auto"/>
            </w:tcBorders>
          </w:tcPr>
          <w:p w:rsidR="001938E3" w:rsidRPr="000058E1" w:rsidRDefault="001938E3" w:rsidP="001938E3">
            <w:pPr>
              <w:spacing w:before="60" w:after="60" w:line="276" w:lineRule="auto"/>
              <w:rPr>
                <w:rFonts w:ascii="Times New Roman" w:hAnsi="Times New Roman" w:cs="Times New Roman"/>
                <w:b/>
                <w:bCs/>
                <w:sz w:val="16"/>
                <w:szCs w:val="16"/>
                <w:lang w:val="az-Latn-AZ"/>
              </w:rPr>
            </w:pPr>
            <w:r w:rsidRPr="000058E1">
              <w:rPr>
                <w:rFonts w:ascii="Times New Roman" w:hAnsi="Times New Roman" w:cs="Times New Roman"/>
                <w:b/>
                <w:bCs/>
                <w:sz w:val="16"/>
                <w:szCs w:val="16"/>
                <w:lang w:val="az-Latn-AZ"/>
              </w:rPr>
              <w:t>İmtiyazlı benefisiarın tam mülkiyyətində olan müəssisə</w:t>
            </w:r>
          </w:p>
          <w:p w:rsidR="001938E3" w:rsidRPr="00775E9F" w:rsidRDefault="001938E3" w:rsidP="001938E3">
            <w:pPr>
              <w:spacing w:before="60" w:after="60" w:line="276" w:lineRule="auto"/>
              <w:rPr>
                <w:rFonts w:ascii="Times New Roman" w:hAnsi="Times New Roman" w:cs="Times New Roman"/>
                <w:i/>
                <w:sz w:val="16"/>
                <w:szCs w:val="16"/>
              </w:rPr>
            </w:pPr>
            <w:r w:rsidRPr="00775E9F">
              <w:rPr>
                <w:rFonts w:ascii="Times New Roman" w:hAnsi="Times New Roman" w:cs="Times New Roman"/>
                <w:b/>
                <w:bCs/>
                <w:i/>
                <w:sz w:val="16"/>
                <w:szCs w:val="16"/>
                <w:lang w:val="az-Latn-AZ"/>
              </w:rPr>
              <w:t>Entity wholly own</w:t>
            </w:r>
            <w:r w:rsidR="00095384" w:rsidRPr="00775E9F">
              <w:rPr>
                <w:rFonts w:ascii="Times New Roman" w:hAnsi="Times New Roman" w:cs="Times New Roman"/>
                <w:b/>
                <w:bCs/>
                <w:i/>
                <w:sz w:val="16"/>
                <w:szCs w:val="16"/>
                <w:lang w:val="az-Latn-AZ"/>
              </w:rPr>
              <w:t>ed by exempt beneficial owners</w:t>
            </w:r>
          </w:p>
        </w:tc>
      </w:tr>
      <w:tr w:rsidR="00CF0FBD" w:rsidRPr="00D069EB" w:rsidTr="00B36559">
        <w:trPr>
          <w:gridAfter w:val="2"/>
          <w:wAfter w:w="171" w:type="dxa"/>
        </w:trPr>
        <w:tc>
          <w:tcPr>
            <w:tcW w:w="699" w:type="dxa"/>
            <w:vMerge w:val="restart"/>
            <w:tcMar>
              <w:left w:w="0" w:type="dxa"/>
            </w:tcMar>
          </w:tcPr>
          <w:p w:rsidR="00CF0FBD" w:rsidRPr="000058E1" w:rsidRDefault="00CF0FBD" w:rsidP="001938E3">
            <w:pPr>
              <w:spacing w:before="60"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t>30</w:t>
            </w:r>
          </w:p>
        </w:tc>
        <w:tc>
          <w:tcPr>
            <w:tcW w:w="558" w:type="dxa"/>
            <w:gridSpan w:val="2"/>
            <w:vMerge w:val="restart"/>
          </w:tcPr>
          <w:p w:rsidR="00CF0FBD" w:rsidRPr="000058E1" w:rsidRDefault="00CF0FBD" w:rsidP="001938E3">
            <w:pPr>
              <w:spacing w:before="60"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8885" w:type="dxa"/>
            <w:gridSpan w:val="2"/>
            <w:vAlign w:val="center"/>
          </w:tcPr>
          <w:p w:rsidR="00CF0FBD" w:rsidRPr="000058E1" w:rsidRDefault="00CF0FBD" w:rsidP="001938E3">
            <w:pPr>
              <w:spacing w:before="60" w:after="0" w:line="276" w:lineRule="auto"/>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Mən təsdiq edirəm ki, Hissə 1-də müəyyən olunan müəssisə:</w:t>
            </w:r>
          </w:p>
        </w:tc>
      </w:tr>
      <w:tr w:rsidR="00CF0FBD" w:rsidRPr="000058E1" w:rsidTr="00B36559">
        <w:trPr>
          <w:gridAfter w:val="2"/>
          <w:wAfter w:w="171" w:type="dxa"/>
        </w:trPr>
        <w:tc>
          <w:tcPr>
            <w:tcW w:w="699" w:type="dxa"/>
            <w:vMerge/>
          </w:tcPr>
          <w:p w:rsidR="00CF0FBD" w:rsidRPr="000058E1" w:rsidRDefault="00CF0FBD" w:rsidP="00A706C2">
            <w:pPr>
              <w:spacing w:line="276" w:lineRule="auto"/>
              <w:rPr>
                <w:rFonts w:ascii="Times New Roman" w:hAnsi="Times New Roman" w:cs="Times New Roman"/>
                <w:b/>
                <w:sz w:val="16"/>
                <w:szCs w:val="16"/>
                <w:lang w:val="az-Latn-AZ"/>
              </w:rPr>
            </w:pPr>
          </w:p>
        </w:tc>
        <w:tc>
          <w:tcPr>
            <w:tcW w:w="558" w:type="dxa"/>
            <w:gridSpan w:val="2"/>
            <w:vMerge/>
          </w:tcPr>
          <w:p w:rsidR="00CF0FBD" w:rsidRPr="000058E1" w:rsidRDefault="00CF0FBD" w:rsidP="00A706C2">
            <w:pPr>
              <w:spacing w:line="276" w:lineRule="auto"/>
              <w:rPr>
                <w:rFonts w:ascii="Times New Roman" w:hAnsi="Times New Roman" w:cs="Times New Roman"/>
                <w:b/>
                <w:sz w:val="16"/>
                <w:szCs w:val="16"/>
                <w:lang w:val="az-Latn-AZ"/>
              </w:rPr>
            </w:pPr>
          </w:p>
        </w:tc>
        <w:tc>
          <w:tcPr>
            <w:tcW w:w="8885" w:type="dxa"/>
            <w:gridSpan w:val="2"/>
            <w:vAlign w:val="center"/>
          </w:tcPr>
          <w:p w:rsidR="00CF0FBD" w:rsidRPr="00775E9F" w:rsidRDefault="00CF0FBD" w:rsidP="00A706C2">
            <w:pPr>
              <w:spacing w:before="20" w:after="20" w:line="276" w:lineRule="auto"/>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I certify that the entity identified in Part I:</w:t>
            </w:r>
          </w:p>
        </w:tc>
      </w:tr>
      <w:tr w:rsidR="00CF0FBD" w:rsidRPr="000058E1" w:rsidTr="00B36559">
        <w:trPr>
          <w:gridAfter w:val="2"/>
          <w:wAfter w:w="171" w:type="dxa"/>
        </w:trPr>
        <w:tc>
          <w:tcPr>
            <w:tcW w:w="699" w:type="dxa"/>
          </w:tcPr>
          <w:p w:rsidR="00CF0FBD" w:rsidRPr="000058E1" w:rsidRDefault="00CF0FBD" w:rsidP="00A706C2">
            <w:pPr>
              <w:spacing w:line="276" w:lineRule="auto"/>
              <w:rPr>
                <w:rFonts w:ascii="Times New Roman" w:hAnsi="Times New Roman" w:cs="Times New Roman"/>
                <w:b/>
                <w:sz w:val="16"/>
                <w:szCs w:val="16"/>
                <w:lang w:val="az-Latn-AZ"/>
              </w:rPr>
            </w:pPr>
          </w:p>
        </w:tc>
        <w:tc>
          <w:tcPr>
            <w:tcW w:w="9443" w:type="dxa"/>
            <w:gridSpan w:val="4"/>
            <w:vAlign w:val="center"/>
          </w:tcPr>
          <w:p w:rsidR="00CF0FBD" w:rsidRPr="000058E1" w:rsidRDefault="00CF0FBD" w:rsidP="001938E3">
            <w:pPr>
              <w:pStyle w:val="ListParagraph"/>
              <w:numPr>
                <w:ilvl w:val="0"/>
                <w:numId w:val="35"/>
              </w:numPr>
              <w:spacing w:before="100" w:beforeAutospacing="1" w:after="100" w:afterAutospacing="1"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Yalnız investisiya </w:t>
            </w:r>
            <w:r w:rsidR="001938E3" w:rsidRPr="000058E1">
              <w:rPr>
                <w:rFonts w:ascii="Times New Roman" w:hAnsi="Times New Roman" w:cs="Times New Roman"/>
                <w:sz w:val="16"/>
                <w:szCs w:val="16"/>
                <w:lang w:val="az-Latn-AZ"/>
              </w:rPr>
              <w:t>təşkilatı olduğu üçün maliyyə institutudur</w:t>
            </w:r>
            <w:r w:rsidRPr="000058E1">
              <w:rPr>
                <w:rFonts w:ascii="Times New Roman" w:hAnsi="Times New Roman" w:cs="Times New Roman"/>
                <w:sz w:val="16"/>
                <w:szCs w:val="16"/>
                <w:lang w:val="az-Latn-AZ"/>
              </w:rPr>
              <w:t>;</w:t>
            </w:r>
          </w:p>
          <w:p w:rsidR="00CF0FBD" w:rsidRPr="00775E9F" w:rsidRDefault="00CF0FBD" w:rsidP="001938E3">
            <w:pPr>
              <w:pStyle w:val="ListParagraph"/>
              <w:spacing w:before="100" w:beforeAutospacing="1" w:after="100" w:afterAutospacing="1"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Is an FFI solely because it is an investment entity;</w:t>
            </w:r>
          </w:p>
        </w:tc>
      </w:tr>
      <w:tr w:rsidR="00CF0FBD" w:rsidRPr="000058E1" w:rsidTr="00B36559">
        <w:trPr>
          <w:gridAfter w:val="2"/>
          <w:wAfter w:w="171" w:type="dxa"/>
        </w:trPr>
        <w:tc>
          <w:tcPr>
            <w:tcW w:w="699" w:type="dxa"/>
          </w:tcPr>
          <w:p w:rsidR="00CF0FBD" w:rsidRPr="000058E1" w:rsidRDefault="00CF0FBD" w:rsidP="00A706C2">
            <w:pPr>
              <w:spacing w:line="276" w:lineRule="auto"/>
              <w:rPr>
                <w:rFonts w:ascii="Times New Roman" w:hAnsi="Times New Roman" w:cs="Times New Roman"/>
                <w:b/>
                <w:sz w:val="16"/>
                <w:szCs w:val="16"/>
                <w:lang w:val="az-Latn-AZ"/>
              </w:rPr>
            </w:pPr>
          </w:p>
        </w:tc>
        <w:tc>
          <w:tcPr>
            <w:tcW w:w="9443" w:type="dxa"/>
            <w:gridSpan w:val="4"/>
            <w:vAlign w:val="center"/>
          </w:tcPr>
          <w:p w:rsidR="00CF0FBD" w:rsidRPr="00846D6A" w:rsidRDefault="00CF0FBD" w:rsidP="00846D6A">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İnvestisiya </w:t>
            </w:r>
            <w:r w:rsidR="001938E3" w:rsidRPr="000058E1">
              <w:rPr>
                <w:rFonts w:ascii="Times New Roman" w:hAnsi="Times New Roman" w:cs="Times New Roman"/>
                <w:sz w:val="16"/>
                <w:szCs w:val="16"/>
                <w:lang w:val="az-Latn-AZ"/>
              </w:rPr>
              <w:t>təşkilatının</w:t>
            </w:r>
            <w:r w:rsidR="00B91A29">
              <w:rPr>
                <w:rFonts w:ascii="Times New Roman" w:hAnsi="Times New Roman" w:cs="Times New Roman"/>
                <w:sz w:val="16"/>
                <w:szCs w:val="16"/>
                <w:lang w:val="az-Latn-AZ"/>
              </w:rPr>
              <w:t xml:space="preserve"> kapitalında</w:t>
            </w:r>
            <w:r w:rsidR="00846D6A">
              <w:rPr>
                <w:rFonts w:ascii="Times New Roman" w:hAnsi="Times New Roman" w:cs="Times New Roman"/>
                <w:sz w:val="16"/>
                <w:szCs w:val="16"/>
                <w:lang w:val="az-Latn-AZ"/>
              </w:rPr>
              <w:t xml:space="preserve"> </w:t>
            </w:r>
            <w:r w:rsidR="00B91A29" w:rsidRPr="000058E1">
              <w:rPr>
                <w:rFonts w:ascii="Times New Roman" w:hAnsi="Times New Roman" w:cs="Times New Roman"/>
                <w:sz w:val="16"/>
                <w:szCs w:val="16"/>
                <w:lang w:val="az-Latn-AZ"/>
              </w:rPr>
              <w:t xml:space="preserve">birbaşa </w:t>
            </w:r>
            <w:r w:rsidR="00846D6A">
              <w:rPr>
                <w:rFonts w:ascii="Times New Roman" w:hAnsi="Times New Roman" w:cs="Times New Roman"/>
                <w:sz w:val="16"/>
                <w:szCs w:val="16"/>
                <w:lang w:val="az-Latn-AZ"/>
              </w:rPr>
              <w:t xml:space="preserve">iştirak paylarına </w:t>
            </w:r>
            <w:r w:rsidR="00B91A29">
              <w:rPr>
                <w:rFonts w:ascii="Times New Roman" w:hAnsi="Times New Roman" w:cs="Times New Roman"/>
                <w:sz w:val="16"/>
                <w:szCs w:val="16"/>
                <w:lang w:val="az-Latn-AZ"/>
              </w:rPr>
              <w:t>sahib</w:t>
            </w:r>
            <w:r w:rsidR="00846D6A">
              <w:rPr>
                <w:rFonts w:ascii="Times New Roman" w:hAnsi="Times New Roman" w:cs="Times New Roman"/>
                <w:sz w:val="16"/>
                <w:szCs w:val="16"/>
                <w:lang w:val="az-Latn-AZ"/>
              </w:rPr>
              <w:t xml:space="preserve"> olan hər bir şəxs  §1.1471-6-cı maddədə</w:t>
            </w:r>
            <w:r w:rsidRPr="000058E1">
              <w:rPr>
                <w:rFonts w:ascii="Times New Roman" w:hAnsi="Times New Roman" w:cs="Times New Roman"/>
                <w:sz w:val="16"/>
                <w:szCs w:val="16"/>
                <w:lang w:val="az-Latn-AZ"/>
              </w:rPr>
              <w:t xml:space="preserve"> və ya </w:t>
            </w:r>
            <w:r w:rsidR="001938E3" w:rsidRPr="000058E1">
              <w:rPr>
                <w:rFonts w:ascii="Times New Roman" w:hAnsi="Times New Roman" w:cs="Times New Roman"/>
                <w:sz w:val="16"/>
                <w:szCs w:val="16"/>
                <w:lang w:val="az-Latn-AZ"/>
              </w:rPr>
              <w:t xml:space="preserve">Model 1 və ya Model 2 üzrə </w:t>
            </w:r>
            <w:r w:rsidRPr="000058E1">
              <w:rPr>
                <w:rFonts w:ascii="Times New Roman" w:hAnsi="Times New Roman" w:cs="Times New Roman"/>
                <w:sz w:val="16"/>
                <w:szCs w:val="16"/>
                <w:lang w:val="az-Latn-AZ"/>
              </w:rPr>
              <w:t>müvafiq Hökumətlə</w:t>
            </w:r>
            <w:r w:rsidR="001938E3" w:rsidRPr="000058E1">
              <w:rPr>
                <w:rFonts w:ascii="Times New Roman" w:hAnsi="Times New Roman" w:cs="Times New Roman"/>
                <w:sz w:val="16"/>
                <w:szCs w:val="16"/>
                <w:lang w:val="az-Latn-AZ"/>
              </w:rPr>
              <w:t>rarası Saziş</w:t>
            </w:r>
            <w:r w:rsidRPr="000058E1">
              <w:rPr>
                <w:rFonts w:ascii="Times New Roman" w:hAnsi="Times New Roman" w:cs="Times New Roman"/>
                <w:sz w:val="16"/>
                <w:szCs w:val="16"/>
                <w:lang w:val="az-Latn-AZ"/>
              </w:rPr>
              <w:t>də tə</w:t>
            </w:r>
            <w:r w:rsidR="00846D6A">
              <w:rPr>
                <w:rFonts w:ascii="Times New Roman" w:hAnsi="Times New Roman" w:cs="Times New Roman"/>
                <w:sz w:val="16"/>
                <w:szCs w:val="16"/>
                <w:lang w:val="az-Latn-AZ"/>
              </w:rPr>
              <w:t>svir olunan</w:t>
            </w:r>
            <w:r w:rsidRPr="00846D6A">
              <w:rPr>
                <w:rFonts w:ascii="Times New Roman" w:hAnsi="Times New Roman" w:cs="Times New Roman"/>
                <w:sz w:val="16"/>
                <w:szCs w:val="16"/>
                <w:lang w:val="az-Latn-AZ"/>
              </w:rPr>
              <w:t xml:space="preserve"> imtiyazlı benefisiardır;</w:t>
            </w:r>
          </w:p>
          <w:p w:rsidR="00CF0FBD" w:rsidRPr="00775E9F" w:rsidRDefault="00CF0FBD" w:rsidP="00A706C2">
            <w:pPr>
              <w:pStyle w:val="ListParagraph"/>
              <w:spacing w:before="20" w:after="20"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Each direct holder of an equity interest in the investment entity is an exempt beneficial owner described in §1.1471-6 or in an applicable Model 1 or Model 2 IGA;</w:t>
            </w:r>
          </w:p>
        </w:tc>
      </w:tr>
      <w:tr w:rsidR="00CF0FBD" w:rsidRPr="000058E1" w:rsidTr="00B36559">
        <w:trPr>
          <w:gridAfter w:val="2"/>
          <w:wAfter w:w="171" w:type="dxa"/>
        </w:trPr>
        <w:tc>
          <w:tcPr>
            <w:tcW w:w="699" w:type="dxa"/>
          </w:tcPr>
          <w:p w:rsidR="00CF0FBD" w:rsidRPr="000058E1" w:rsidRDefault="00CF0FBD" w:rsidP="00A706C2">
            <w:pPr>
              <w:spacing w:line="276" w:lineRule="auto"/>
              <w:rPr>
                <w:rFonts w:ascii="Times New Roman" w:hAnsi="Times New Roman" w:cs="Times New Roman"/>
                <w:b/>
                <w:sz w:val="16"/>
                <w:szCs w:val="16"/>
                <w:lang w:val="az-Latn-AZ"/>
              </w:rPr>
            </w:pPr>
          </w:p>
        </w:tc>
        <w:tc>
          <w:tcPr>
            <w:tcW w:w="9443" w:type="dxa"/>
            <w:gridSpan w:val="4"/>
            <w:vAlign w:val="center"/>
          </w:tcPr>
          <w:p w:rsidR="00CF0FBD" w:rsidRPr="000058E1" w:rsidRDefault="00CF0FBD"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İnvestisiya müəssisə</w:t>
            </w:r>
            <w:r w:rsidR="00FA09E1">
              <w:rPr>
                <w:rFonts w:ascii="Times New Roman" w:hAnsi="Times New Roman" w:cs="Times New Roman"/>
                <w:sz w:val="16"/>
                <w:szCs w:val="16"/>
                <w:lang w:val="az-Latn-AZ"/>
              </w:rPr>
              <w:t xml:space="preserve">sinin </w:t>
            </w:r>
            <w:r w:rsidRPr="000058E1">
              <w:rPr>
                <w:rFonts w:ascii="Times New Roman" w:hAnsi="Times New Roman" w:cs="Times New Roman"/>
                <w:sz w:val="16"/>
                <w:szCs w:val="16"/>
                <w:lang w:val="az-Latn-AZ"/>
              </w:rPr>
              <w:t>borc öhdəliyin</w:t>
            </w:r>
            <w:r w:rsidR="00FA09E1">
              <w:rPr>
                <w:rFonts w:ascii="Times New Roman" w:hAnsi="Times New Roman" w:cs="Times New Roman"/>
                <w:sz w:val="16"/>
                <w:szCs w:val="16"/>
                <w:lang w:val="az-Latn-AZ"/>
              </w:rPr>
              <w:t>də</w:t>
            </w:r>
            <w:r w:rsidRPr="000058E1">
              <w:rPr>
                <w:rFonts w:ascii="Times New Roman" w:hAnsi="Times New Roman" w:cs="Times New Roman"/>
                <w:sz w:val="16"/>
                <w:szCs w:val="16"/>
                <w:lang w:val="az-Latn-AZ"/>
              </w:rPr>
              <w:t xml:space="preserve"> </w:t>
            </w:r>
            <w:r w:rsidR="00FA09E1" w:rsidRPr="000058E1">
              <w:rPr>
                <w:rFonts w:ascii="Times New Roman" w:hAnsi="Times New Roman" w:cs="Times New Roman"/>
                <w:sz w:val="16"/>
                <w:szCs w:val="16"/>
                <w:lang w:val="az-Latn-AZ"/>
              </w:rPr>
              <w:t xml:space="preserve">birbaşa </w:t>
            </w:r>
            <w:r w:rsidR="00FA09E1">
              <w:rPr>
                <w:rFonts w:ascii="Times New Roman" w:hAnsi="Times New Roman" w:cs="Times New Roman"/>
                <w:sz w:val="16"/>
                <w:szCs w:val="16"/>
                <w:lang w:val="az-Latn-AZ"/>
              </w:rPr>
              <w:t xml:space="preserve">iştirak payına </w:t>
            </w:r>
            <w:r w:rsidRPr="000058E1">
              <w:rPr>
                <w:rFonts w:ascii="Times New Roman" w:hAnsi="Times New Roman" w:cs="Times New Roman"/>
                <w:sz w:val="16"/>
                <w:szCs w:val="16"/>
                <w:lang w:val="az-Latn-AZ"/>
              </w:rPr>
              <w:t>malik olan tərəf</w:t>
            </w:r>
            <w:r w:rsidR="00FB0092">
              <w:rPr>
                <w:rFonts w:ascii="Times New Roman" w:hAnsi="Times New Roman" w:cs="Times New Roman"/>
                <w:sz w:val="16"/>
                <w:szCs w:val="16"/>
                <w:lang w:val="az-Latn-AZ"/>
              </w:rPr>
              <w:t>,</w:t>
            </w:r>
            <w:r w:rsidRPr="000058E1">
              <w:rPr>
                <w:rFonts w:ascii="Times New Roman" w:hAnsi="Times New Roman" w:cs="Times New Roman"/>
                <w:sz w:val="16"/>
                <w:szCs w:val="16"/>
                <w:lang w:val="az-Latn-AZ"/>
              </w:rPr>
              <w:t xml:space="preserve"> </w:t>
            </w:r>
            <w:r w:rsidR="001938E3" w:rsidRPr="000058E1">
              <w:rPr>
                <w:rFonts w:ascii="Times New Roman" w:hAnsi="Times New Roman" w:cs="Times New Roman"/>
                <w:sz w:val="16"/>
                <w:szCs w:val="16"/>
                <w:lang w:val="az-Latn-AZ"/>
              </w:rPr>
              <w:t>bank fəaliyyətini həyata keçirən təşkilat</w:t>
            </w:r>
            <w:r w:rsidRPr="000058E1">
              <w:rPr>
                <w:rFonts w:ascii="Times New Roman" w:hAnsi="Times New Roman" w:cs="Times New Roman"/>
                <w:sz w:val="16"/>
                <w:szCs w:val="16"/>
                <w:lang w:val="az-Latn-AZ"/>
              </w:rPr>
              <w:t xml:space="preserve"> (belə müəssisə</w:t>
            </w:r>
            <w:r w:rsidR="001938E3" w:rsidRPr="000058E1">
              <w:rPr>
                <w:rFonts w:ascii="Times New Roman" w:hAnsi="Times New Roman" w:cs="Times New Roman"/>
                <w:sz w:val="16"/>
                <w:szCs w:val="16"/>
                <w:lang w:val="az-Latn-AZ"/>
              </w:rPr>
              <w:t>yə</w:t>
            </w:r>
            <w:r w:rsidRPr="000058E1">
              <w:rPr>
                <w:rFonts w:ascii="Times New Roman" w:hAnsi="Times New Roman" w:cs="Times New Roman"/>
                <w:sz w:val="16"/>
                <w:szCs w:val="16"/>
                <w:lang w:val="az-Latn-AZ"/>
              </w:rPr>
              <w:t xml:space="preserve"> verilən kreditlə bağlı) </w:t>
            </w:r>
            <w:r w:rsidR="00FB0092">
              <w:rPr>
                <w:rFonts w:ascii="Times New Roman" w:hAnsi="Times New Roman" w:cs="Times New Roman"/>
                <w:sz w:val="16"/>
                <w:szCs w:val="16"/>
                <w:lang w:val="az-Latn-AZ"/>
              </w:rPr>
              <w:t>yaxud §1.1471-6-cı maddədə</w:t>
            </w:r>
            <w:r w:rsidRPr="000058E1">
              <w:rPr>
                <w:rFonts w:ascii="Times New Roman" w:hAnsi="Times New Roman" w:cs="Times New Roman"/>
                <w:sz w:val="16"/>
                <w:szCs w:val="16"/>
                <w:lang w:val="az-Latn-AZ"/>
              </w:rPr>
              <w:t xml:space="preserve"> və ya </w:t>
            </w:r>
            <w:r w:rsidR="001938E3" w:rsidRPr="000058E1">
              <w:rPr>
                <w:rFonts w:ascii="Times New Roman" w:hAnsi="Times New Roman" w:cs="Times New Roman"/>
                <w:sz w:val="16"/>
                <w:szCs w:val="16"/>
                <w:lang w:val="az-Latn-AZ"/>
              </w:rPr>
              <w:t xml:space="preserve">Model 1 və ya Model 2 üzrə müvafiq Hökumətlərarası Sazişdə </w:t>
            </w:r>
            <w:r w:rsidRPr="000058E1">
              <w:rPr>
                <w:rFonts w:ascii="Times New Roman" w:hAnsi="Times New Roman" w:cs="Times New Roman"/>
                <w:sz w:val="16"/>
                <w:szCs w:val="16"/>
                <w:lang w:val="az-Latn-AZ"/>
              </w:rPr>
              <w:t>təsvir olunan  imtiyazlı benefisiardır;</w:t>
            </w:r>
          </w:p>
          <w:p w:rsidR="00CF0FBD" w:rsidRPr="00775E9F" w:rsidRDefault="00CF0FBD" w:rsidP="00A706C2">
            <w:pPr>
              <w:pStyle w:val="ListParagraph"/>
              <w:spacing w:before="20" w:after="20"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Each direct holder of a debt interest in the investment entity is either a depository institution (with respect to a loan made to such entity) or an exempt beneficial owner described in §1.1471-6 or an applicable Model 1 or Model 2 IGA;</w:t>
            </w:r>
          </w:p>
        </w:tc>
      </w:tr>
      <w:tr w:rsidR="00CF0FBD" w:rsidRPr="000058E1" w:rsidTr="00B36559">
        <w:trPr>
          <w:gridAfter w:val="2"/>
          <w:wAfter w:w="171" w:type="dxa"/>
        </w:trPr>
        <w:tc>
          <w:tcPr>
            <w:tcW w:w="699" w:type="dxa"/>
          </w:tcPr>
          <w:p w:rsidR="00CF0FBD" w:rsidRPr="000058E1" w:rsidRDefault="00CF0FBD" w:rsidP="00A706C2">
            <w:pPr>
              <w:spacing w:line="276" w:lineRule="auto"/>
              <w:rPr>
                <w:rFonts w:ascii="Times New Roman" w:hAnsi="Times New Roman" w:cs="Times New Roman"/>
                <w:b/>
                <w:sz w:val="16"/>
                <w:szCs w:val="16"/>
                <w:lang w:val="az-Latn-AZ"/>
              </w:rPr>
            </w:pPr>
          </w:p>
        </w:tc>
        <w:tc>
          <w:tcPr>
            <w:tcW w:w="9443" w:type="dxa"/>
            <w:gridSpan w:val="4"/>
            <w:vAlign w:val="center"/>
          </w:tcPr>
          <w:p w:rsidR="001938E3" w:rsidRPr="000058E1" w:rsidRDefault="001938E3" w:rsidP="00B36559">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Müəssisə</w:t>
            </w:r>
            <w:r w:rsidR="00FA09E1">
              <w:rPr>
                <w:rFonts w:ascii="Times New Roman" w:hAnsi="Times New Roman" w:cs="Times New Roman"/>
                <w:sz w:val="16"/>
                <w:szCs w:val="16"/>
                <w:lang w:val="az-Latn-AZ"/>
              </w:rPr>
              <w:t>nin borc öhdəliklərində</w:t>
            </w:r>
            <w:r w:rsidRPr="000058E1">
              <w:rPr>
                <w:rFonts w:ascii="Times New Roman" w:hAnsi="Times New Roman" w:cs="Times New Roman"/>
                <w:sz w:val="16"/>
                <w:szCs w:val="16"/>
                <w:lang w:val="az-Latn-AZ"/>
              </w:rPr>
              <w:t xml:space="preserve"> maliyyə</w:t>
            </w:r>
            <w:r w:rsidR="00FA09E1">
              <w:rPr>
                <w:rFonts w:ascii="Times New Roman" w:hAnsi="Times New Roman" w:cs="Times New Roman"/>
                <w:sz w:val="16"/>
                <w:szCs w:val="16"/>
                <w:lang w:val="az-Latn-AZ"/>
              </w:rPr>
              <w:t xml:space="preserve"> hesabına bərabər hesab edilən iştirak payına </w:t>
            </w:r>
            <w:r w:rsidRPr="000058E1">
              <w:rPr>
                <w:rFonts w:ascii="Times New Roman" w:hAnsi="Times New Roman" w:cs="Times New Roman"/>
                <w:sz w:val="16"/>
                <w:szCs w:val="16"/>
                <w:lang w:val="az-Latn-AZ"/>
              </w:rPr>
              <w:t xml:space="preserve">və ya </w:t>
            </w:r>
            <w:r w:rsidR="00B5753F">
              <w:rPr>
                <w:rFonts w:ascii="Times New Roman" w:hAnsi="Times New Roman" w:cs="Times New Roman"/>
                <w:sz w:val="16"/>
                <w:szCs w:val="16"/>
                <w:lang w:val="az-Latn-AZ"/>
              </w:rPr>
              <w:t xml:space="preserve">müəssisənin kapitalında </w:t>
            </w:r>
            <w:r w:rsidRPr="000058E1">
              <w:rPr>
                <w:rFonts w:ascii="Times New Roman" w:hAnsi="Times New Roman" w:cs="Times New Roman"/>
                <w:sz w:val="16"/>
                <w:szCs w:val="16"/>
                <w:lang w:val="az-Latn-AZ"/>
              </w:rPr>
              <w:t xml:space="preserve">birbaşa iştirak payına </w:t>
            </w:r>
            <w:r w:rsidR="00B36559" w:rsidRPr="000058E1">
              <w:rPr>
                <w:rFonts w:ascii="Times New Roman" w:hAnsi="Times New Roman" w:cs="Times New Roman"/>
                <w:sz w:val="16"/>
                <w:szCs w:val="16"/>
                <w:lang w:val="az-Latn-AZ"/>
              </w:rPr>
              <w:t xml:space="preserve">malik olan hər bir şəxsin </w:t>
            </w:r>
            <w:r w:rsidRPr="000058E1">
              <w:rPr>
                <w:rFonts w:ascii="Times New Roman" w:hAnsi="Times New Roman" w:cs="Times New Roman"/>
                <w:sz w:val="16"/>
                <w:szCs w:val="16"/>
                <w:lang w:val="az-Latn-AZ"/>
              </w:rPr>
              <w:t>adı</w:t>
            </w:r>
            <w:r w:rsidR="00B36559" w:rsidRPr="000058E1">
              <w:rPr>
                <w:rFonts w:ascii="Times New Roman" w:hAnsi="Times New Roman" w:cs="Times New Roman"/>
                <w:sz w:val="16"/>
                <w:szCs w:val="16"/>
                <w:lang w:val="az-Latn-AZ"/>
              </w:rPr>
              <w:t>nı</w:t>
            </w:r>
            <w:r w:rsidRPr="000058E1">
              <w:rPr>
                <w:rFonts w:ascii="Times New Roman" w:hAnsi="Times New Roman" w:cs="Times New Roman"/>
                <w:sz w:val="16"/>
                <w:szCs w:val="16"/>
                <w:lang w:val="az-Latn-AZ"/>
              </w:rPr>
              <w:t>, ünvanı</w:t>
            </w:r>
            <w:r w:rsidR="00B36559" w:rsidRPr="000058E1">
              <w:rPr>
                <w:rFonts w:ascii="Times New Roman" w:hAnsi="Times New Roman" w:cs="Times New Roman"/>
                <w:sz w:val="16"/>
                <w:szCs w:val="16"/>
                <w:lang w:val="az-Latn-AZ"/>
              </w:rPr>
              <w:t>nı</w:t>
            </w:r>
            <w:r w:rsidRPr="000058E1">
              <w:rPr>
                <w:rFonts w:ascii="Times New Roman" w:hAnsi="Times New Roman" w:cs="Times New Roman"/>
                <w:sz w:val="16"/>
                <w:szCs w:val="16"/>
                <w:lang w:val="az-Latn-AZ"/>
              </w:rPr>
              <w:t>, VÖEN-i</w:t>
            </w:r>
            <w:r w:rsidR="00B36559" w:rsidRPr="000058E1">
              <w:rPr>
                <w:rFonts w:ascii="Times New Roman" w:hAnsi="Times New Roman" w:cs="Times New Roman"/>
                <w:sz w:val="16"/>
                <w:szCs w:val="16"/>
                <w:lang w:val="az-Latn-AZ"/>
              </w:rPr>
              <w:t>ni</w:t>
            </w:r>
            <w:r w:rsidRPr="000058E1">
              <w:rPr>
                <w:rFonts w:ascii="Times New Roman" w:hAnsi="Times New Roman" w:cs="Times New Roman"/>
                <w:sz w:val="16"/>
                <w:szCs w:val="16"/>
                <w:lang w:val="az-Latn-AZ"/>
              </w:rPr>
              <w:t xml:space="preserve"> (varsa), 4-cü fəsil üzrə üzrə statusu</w:t>
            </w:r>
            <w:r w:rsidR="00B36559" w:rsidRPr="000058E1">
              <w:rPr>
                <w:rFonts w:ascii="Times New Roman" w:hAnsi="Times New Roman" w:cs="Times New Roman"/>
                <w:sz w:val="16"/>
                <w:szCs w:val="16"/>
                <w:lang w:val="az-Latn-AZ"/>
              </w:rPr>
              <w:t>nu</w:t>
            </w:r>
            <w:r w:rsidRPr="000058E1">
              <w:rPr>
                <w:rFonts w:ascii="Times New Roman" w:hAnsi="Times New Roman" w:cs="Times New Roman"/>
                <w:sz w:val="16"/>
                <w:szCs w:val="16"/>
                <w:lang w:val="az-Latn-AZ"/>
              </w:rPr>
              <w:t xml:space="preserve"> və </w:t>
            </w:r>
            <w:r w:rsidR="00FA09E1" w:rsidRPr="000058E1">
              <w:rPr>
                <w:rFonts w:ascii="Times New Roman" w:hAnsi="Times New Roman" w:cs="Times New Roman"/>
                <w:sz w:val="16"/>
                <w:szCs w:val="16"/>
                <w:lang w:val="az-Latn-AZ"/>
              </w:rPr>
              <w:t xml:space="preserve">vergi agentinə </w:t>
            </w:r>
            <w:r w:rsidRPr="000058E1">
              <w:rPr>
                <w:rFonts w:ascii="Times New Roman" w:hAnsi="Times New Roman" w:cs="Times New Roman"/>
                <w:sz w:val="16"/>
                <w:szCs w:val="16"/>
                <w:lang w:val="az-Latn-AZ"/>
              </w:rPr>
              <w:t>təqdim etdiyi sənədlərin növü</w:t>
            </w:r>
            <w:r w:rsidR="00B36559" w:rsidRPr="000058E1">
              <w:rPr>
                <w:rFonts w:ascii="Times New Roman" w:hAnsi="Times New Roman" w:cs="Times New Roman"/>
                <w:sz w:val="16"/>
                <w:szCs w:val="16"/>
                <w:lang w:val="az-Latn-AZ"/>
              </w:rPr>
              <w:t>nü</w:t>
            </w:r>
            <w:r w:rsidRPr="000058E1">
              <w:rPr>
                <w:rFonts w:ascii="Times New Roman" w:hAnsi="Times New Roman" w:cs="Times New Roman"/>
                <w:sz w:val="16"/>
                <w:szCs w:val="16"/>
                <w:lang w:val="az-Latn-AZ"/>
              </w:rPr>
              <w:t xml:space="preserve"> </w:t>
            </w:r>
            <w:r w:rsidR="00B36559" w:rsidRPr="000058E1">
              <w:rPr>
                <w:rFonts w:ascii="Times New Roman" w:hAnsi="Times New Roman" w:cs="Times New Roman"/>
                <w:sz w:val="16"/>
                <w:szCs w:val="16"/>
                <w:lang w:val="az-Latn-AZ"/>
              </w:rPr>
              <w:t>əks etdirən hesabatı təqdim etmişdir;</w:t>
            </w:r>
          </w:p>
          <w:p w:rsidR="00CF0FBD" w:rsidRPr="00775E9F" w:rsidRDefault="00CF0FBD" w:rsidP="00B36559">
            <w:pPr>
              <w:pStyle w:val="ListParagraph"/>
              <w:spacing w:after="0"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 xml:space="preserve">Has provided an owner reporting statement that contains the name, address, TIN (if any), chapter 4 status, and a description of the type of documentation provided to the withholding agent for every person that owns a debt interest constituting a financial account or direct equity interest in the entity; </w:t>
            </w:r>
            <w:r w:rsidRPr="00775E9F">
              <w:rPr>
                <w:rFonts w:ascii="Times New Roman" w:hAnsi="Times New Roman" w:cs="Times New Roman"/>
                <w:b/>
                <w:i/>
                <w:sz w:val="16"/>
                <w:szCs w:val="16"/>
                <w:lang w:val="az-Latn-AZ"/>
              </w:rPr>
              <w:t>and</w:t>
            </w:r>
          </w:p>
        </w:tc>
      </w:tr>
      <w:tr w:rsidR="00CF0FBD" w:rsidRPr="000058E1" w:rsidTr="00B36559">
        <w:trPr>
          <w:gridAfter w:val="2"/>
          <w:wAfter w:w="171" w:type="dxa"/>
        </w:trPr>
        <w:tc>
          <w:tcPr>
            <w:tcW w:w="699" w:type="dxa"/>
          </w:tcPr>
          <w:p w:rsidR="00CF0FBD" w:rsidRPr="000058E1" w:rsidRDefault="00CF0FBD" w:rsidP="00A706C2">
            <w:pPr>
              <w:spacing w:line="276" w:lineRule="auto"/>
              <w:rPr>
                <w:rFonts w:ascii="Times New Roman" w:hAnsi="Times New Roman" w:cs="Times New Roman"/>
                <w:b/>
                <w:sz w:val="16"/>
                <w:szCs w:val="16"/>
                <w:lang w:val="az-Latn-AZ"/>
              </w:rPr>
            </w:pPr>
          </w:p>
        </w:tc>
        <w:tc>
          <w:tcPr>
            <w:tcW w:w="9443" w:type="dxa"/>
            <w:gridSpan w:val="4"/>
            <w:vAlign w:val="center"/>
          </w:tcPr>
          <w:p w:rsidR="00CF0FBD" w:rsidRPr="000058E1" w:rsidRDefault="00CF0FBD"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Müəssisənin hər bir </w:t>
            </w:r>
            <w:r w:rsidR="005A1006">
              <w:rPr>
                <w:rFonts w:ascii="Times New Roman" w:hAnsi="Times New Roman" w:cs="Times New Roman"/>
                <w:sz w:val="16"/>
                <w:szCs w:val="16"/>
                <w:lang w:val="az-Latn-AZ"/>
              </w:rPr>
              <w:t>sahibi</w:t>
            </w:r>
            <w:r w:rsidRPr="000058E1">
              <w:rPr>
                <w:rFonts w:ascii="Times New Roman" w:hAnsi="Times New Roman" w:cs="Times New Roman"/>
                <w:sz w:val="16"/>
                <w:szCs w:val="16"/>
                <w:lang w:val="az-Latn-AZ"/>
              </w:rPr>
              <w:t xml:space="preserve">, belə </w:t>
            </w:r>
            <w:r w:rsidR="005A1006">
              <w:rPr>
                <w:rFonts w:ascii="Times New Roman" w:hAnsi="Times New Roman" w:cs="Times New Roman"/>
                <w:sz w:val="16"/>
                <w:szCs w:val="16"/>
                <w:lang w:val="az-Latn-AZ"/>
              </w:rPr>
              <w:t>sahibin</w:t>
            </w:r>
            <w:r w:rsidRPr="000058E1">
              <w:rPr>
                <w:rFonts w:ascii="Times New Roman" w:hAnsi="Times New Roman" w:cs="Times New Roman"/>
                <w:sz w:val="16"/>
                <w:szCs w:val="16"/>
                <w:lang w:val="az-Latn-AZ"/>
              </w:rPr>
              <w:t xml:space="preserve"> benefi</w:t>
            </w:r>
            <w:r w:rsidR="00301B4C">
              <w:rPr>
                <w:rFonts w:ascii="Times New Roman" w:hAnsi="Times New Roman" w:cs="Times New Roman"/>
                <w:sz w:val="16"/>
                <w:szCs w:val="16"/>
                <w:lang w:val="az-Latn-AZ"/>
              </w:rPr>
              <w:t>si</w:t>
            </w:r>
            <w:r w:rsidRPr="000058E1">
              <w:rPr>
                <w:rFonts w:ascii="Times New Roman" w:hAnsi="Times New Roman" w:cs="Times New Roman"/>
                <w:sz w:val="16"/>
                <w:szCs w:val="16"/>
                <w:lang w:val="az-Latn-AZ"/>
              </w:rPr>
              <w:t>ar olub-olmamasından asılı olmayaraq 1.1471-6(b), (c), (d), (e), (f) və/və</w:t>
            </w:r>
            <w:r w:rsidR="00B36559" w:rsidRPr="000058E1">
              <w:rPr>
                <w:rFonts w:ascii="Times New Roman" w:hAnsi="Times New Roman" w:cs="Times New Roman"/>
                <w:sz w:val="16"/>
                <w:szCs w:val="16"/>
                <w:lang w:val="az-Latn-AZ"/>
              </w:rPr>
              <w:t xml:space="preserve"> ya (g) bəndlərində</w:t>
            </w:r>
            <w:r w:rsidR="00FB0092">
              <w:rPr>
                <w:rFonts w:ascii="Times New Roman" w:hAnsi="Times New Roman" w:cs="Times New Roman"/>
                <w:sz w:val="16"/>
                <w:szCs w:val="16"/>
                <w:lang w:val="az-Latn-AZ"/>
              </w:rPr>
              <w:t xml:space="preserve"> qeyd olunan</w:t>
            </w:r>
            <w:r w:rsidRPr="000058E1">
              <w:rPr>
                <w:rFonts w:ascii="Times New Roman" w:hAnsi="Times New Roman" w:cs="Times New Roman"/>
                <w:sz w:val="16"/>
                <w:szCs w:val="16"/>
                <w:lang w:val="az-Latn-AZ"/>
              </w:rPr>
              <w:t xml:space="preserve"> müəssisə olduğunu müəyyən edən sənədi təqdim etmişdir.</w:t>
            </w:r>
          </w:p>
          <w:p w:rsidR="00CF0FBD" w:rsidRDefault="00CF0FBD" w:rsidP="00AD14DD">
            <w:pPr>
              <w:pStyle w:val="ListParagraph"/>
              <w:spacing w:before="20"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Has provided documentation establishing that every owner of the entity is an entity described in §1.1471-6(b), (c), (d), (e), (f) and/or (g) without regard to whether such owners are beneficial owners.</w:t>
            </w:r>
          </w:p>
          <w:p w:rsidR="00164EDF" w:rsidRDefault="00164EDF" w:rsidP="00AD14DD">
            <w:pPr>
              <w:pStyle w:val="ListParagraph"/>
              <w:spacing w:before="20" w:line="276" w:lineRule="auto"/>
              <w:ind w:left="368"/>
              <w:jc w:val="both"/>
              <w:rPr>
                <w:rFonts w:ascii="Times New Roman" w:hAnsi="Times New Roman" w:cs="Times New Roman"/>
                <w:i/>
                <w:sz w:val="16"/>
                <w:szCs w:val="16"/>
                <w:lang w:val="az-Latn-AZ"/>
              </w:rPr>
            </w:pPr>
          </w:p>
          <w:p w:rsidR="00164EDF" w:rsidRPr="00775E9F" w:rsidRDefault="00164EDF" w:rsidP="00AD14DD">
            <w:pPr>
              <w:pStyle w:val="ListParagraph"/>
              <w:spacing w:before="20" w:line="276" w:lineRule="auto"/>
              <w:ind w:left="368"/>
              <w:jc w:val="both"/>
              <w:rPr>
                <w:rFonts w:ascii="Times New Roman" w:hAnsi="Times New Roman" w:cs="Times New Roman"/>
                <w:i/>
                <w:sz w:val="16"/>
                <w:szCs w:val="16"/>
                <w:lang w:val="az-Latn-AZ"/>
              </w:rPr>
            </w:pPr>
          </w:p>
        </w:tc>
      </w:tr>
      <w:tr w:rsidR="00B36559" w:rsidRPr="000058E1" w:rsidTr="00095384">
        <w:trPr>
          <w:gridAfter w:val="1"/>
          <w:wAfter w:w="107" w:type="dxa"/>
        </w:trPr>
        <w:tc>
          <w:tcPr>
            <w:tcW w:w="1117" w:type="dxa"/>
            <w:gridSpan w:val="2"/>
            <w:tcBorders>
              <w:top w:val="single" w:sz="4" w:space="0" w:color="auto"/>
              <w:bottom w:val="single" w:sz="4" w:space="0" w:color="auto"/>
            </w:tcBorders>
            <w:shd w:val="clear" w:color="auto" w:fill="000000" w:themeFill="text1"/>
          </w:tcPr>
          <w:p w:rsidR="00B36559" w:rsidRPr="000058E1" w:rsidRDefault="00B36559" w:rsidP="00095384">
            <w:pPr>
              <w:spacing w:before="120"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HİSSƏ 17</w:t>
            </w:r>
          </w:p>
          <w:p w:rsidR="00B36559" w:rsidRPr="000058E1" w:rsidRDefault="00B36559" w:rsidP="00095384">
            <w:pPr>
              <w:spacing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PART XVII</w:t>
            </w:r>
            <w:r w:rsidRPr="000058E1">
              <w:rPr>
                <w:rFonts w:ascii="Times New Roman" w:hAnsi="Times New Roman" w:cs="Times New Roman"/>
                <w:b/>
                <w:sz w:val="16"/>
                <w:szCs w:val="16"/>
                <w:lang w:val="az-Latn-AZ"/>
              </w:rPr>
              <w:t xml:space="preserve">    </w:t>
            </w:r>
          </w:p>
        </w:tc>
        <w:tc>
          <w:tcPr>
            <w:tcW w:w="9089" w:type="dxa"/>
            <w:gridSpan w:val="4"/>
            <w:tcBorders>
              <w:top w:val="single" w:sz="4" w:space="0" w:color="auto"/>
              <w:bottom w:val="single" w:sz="4" w:space="0" w:color="auto"/>
            </w:tcBorders>
          </w:tcPr>
          <w:p w:rsidR="00B36559" w:rsidRPr="000058E1" w:rsidRDefault="00B36559" w:rsidP="00095384">
            <w:pPr>
              <w:spacing w:before="60" w:after="60" w:line="276" w:lineRule="auto"/>
              <w:rPr>
                <w:rFonts w:ascii="Times New Roman" w:hAnsi="Times New Roman" w:cs="Times New Roman"/>
                <w:b/>
                <w:sz w:val="16"/>
                <w:szCs w:val="16"/>
                <w:lang w:val="az-Latn-AZ"/>
              </w:rPr>
            </w:pPr>
            <w:r w:rsidRPr="000058E1">
              <w:rPr>
                <w:rFonts w:ascii="Times New Roman" w:hAnsi="Times New Roman" w:cs="Times New Roman"/>
                <w:b/>
                <w:sz w:val="16"/>
                <w:szCs w:val="16"/>
                <w:lang w:val="az-Latn-AZ"/>
              </w:rPr>
              <w:t>ABŞ ərazisinin maliyyə institutu</w:t>
            </w:r>
          </w:p>
          <w:p w:rsidR="00B36559" w:rsidRPr="00775E9F" w:rsidRDefault="00095384" w:rsidP="00B36559">
            <w:pPr>
              <w:spacing w:before="60" w:after="60" w:line="276" w:lineRule="auto"/>
              <w:rPr>
                <w:rFonts w:ascii="Times New Roman" w:hAnsi="Times New Roman" w:cs="Times New Roman"/>
                <w:i/>
                <w:sz w:val="16"/>
                <w:szCs w:val="16"/>
                <w:lang w:val="az-Latn-AZ"/>
              </w:rPr>
            </w:pPr>
            <w:r w:rsidRPr="00775E9F">
              <w:rPr>
                <w:rFonts w:ascii="Times New Roman" w:hAnsi="Times New Roman" w:cs="Times New Roman"/>
                <w:b/>
                <w:i/>
                <w:sz w:val="16"/>
                <w:szCs w:val="16"/>
                <w:lang w:val="az-Latn-AZ"/>
              </w:rPr>
              <w:t>Territory financial institution</w:t>
            </w:r>
          </w:p>
        </w:tc>
      </w:tr>
    </w:tbl>
    <w:p w:rsidR="0015797C" w:rsidRPr="000058E1" w:rsidRDefault="0015797C" w:rsidP="00A706C2">
      <w:pPr>
        <w:pStyle w:val="22"/>
        <w:shd w:val="clear" w:color="auto" w:fill="auto"/>
        <w:spacing w:line="276" w:lineRule="auto"/>
        <w:ind w:firstLine="0"/>
        <w:jc w:val="both"/>
        <w:rPr>
          <w:rFonts w:ascii="Times New Roman" w:hAnsi="Times New Roman" w:cs="Times New Roman"/>
          <w:sz w:val="7"/>
        </w:rPr>
      </w:pPr>
    </w:p>
    <w:tbl>
      <w:tblPr>
        <w:tblStyle w:val="TableGrid"/>
        <w:tblW w:w="0" w:type="auto"/>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108"/>
        <w:gridCol w:w="331"/>
        <w:gridCol w:w="44"/>
        <w:gridCol w:w="520"/>
        <w:gridCol w:w="6"/>
        <w:gridCol w:w="37"/>
        <w:gridCol w:w="71"/>
        <w:gridCol w:w="108"/>
        <w:gridCol w:w="8873"/>
        <w:gridCol w:w="40"/>
        <w:gridCol w:w="68"/>
        <w:gridCol w:w="108"/>
      </w:tblGrid>
      <w:tr w:rsidR="00CF0FBD" w:rsidRPr="00D069EB" w:rsidTr="007A058C">
        <w:trPr>
          <w:gridBefore w:val="2"/>
          <w:gridAfter w:val="2"/>
          <w:wBefore w:w="216" w:type="dxa"/>
          <w:wAfter w:w="176" w:type="dxa"/>
        </w:trPr>
        <w:tc>
          <w:tcPr>
            <w:tcW w:w="331" w:type="dxa"/>
            <w:vMerge w:val="restart"/>
            <w:tcMar>
              <w:left w:w="0" w:type="dxa"/>
            </w:tcMar>
          </w:tcPr>
          <w:p w:rsidR="00CF0FBD" w:rsidRPr="000058E1" w:rsidRDefault="00CF0FBD" w:rsidP="00A706C2">
            <w:pPr>
              <w:spacing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t>31</w:t>
            </w:r>
          </w:p>
        </w:tc>
        <w:tc>
          <w:tcPr>
            <w:tcW w:w="564" w:type="dxa"/>
            <w:gridSpan w:val="2"/>
            <w:vMerge w:val="restart"/>
          </w:tcPr>
          <w:p w:rsidR="00CF0FBD" w:rsidRPr="000058E1" w:rsidRDefault="00CF0FBD" w:rsidP="00A706C2">
            <w:pPr>
              <w:spacing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9135" w:type="dxa"/>
            <w:gridSpan w:val="6"/>
            <w:vAlign w:val="center"/>
          </w:tcPr>
          <w:p w:rsidR="00CF0FBD" w:rsidRPr="000058E1" w:rsidRDefault="00CF0FBD" w:rsidP="00B36559">
            <w:pPr>
              <w:spacing w:before="20" w:after="20" w:line="276" w:lineRule="auto"/>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Mən təsdiq edirəm ki, Hissə 1-də müəyyən olunan müəssisə ABŞ ərazisinin qanunları əsasında təsis olunmuş və yaradılmış maliyyə </w:t>
            </w:r>
            <w:r w:rsidR="00B36559" w:rsidRPr="000058E1">
              <w:rPr>
                <w:rFonts w:ascii="Times New Roman" w:hAnsi="Times New Roman" w:cs="Times New Roman"/>
                <w:sz w:val="16"/>
                <w:szCs w:val="16"/>
                <w:lang w:val="az-Latn-AZ"/>
              </w:rPr>
              <w:t>institutudur</w:t>
            </w:r>
            <w:r w:rsidRPr="000058E1">
              <w:rPr>
                <w:rFonts w:ascii="Times New Roman" w:hAnsi="Times New Roman" w:cs="Times New Roman"/>
                <w:sz w:val="16"/>
                <w:szCs w:val="16"/>
                <w:lang w:val="az-Latn-AZ"/>
              </w:rPr>
              <w:t xml:space="preserve"> (investisiya </w:t>
            </w:r>
            <w:r w:rsidR="00B36559" w:rsidRPr="000058E1">
              <w:rPr>
                <w:rFonts w:ascii="Times New Roman" w:hAnsi="Times New Roman" w:cs="Times New Roman"/>
                <w:sz w:val="16"/>
                <w:szCs w:val="16"/>
                <w:lang w:val="az-Latn-AZ"/>
              </w:rPr>
              <w:t>təşkilatı</w:t>
            </w:r>
            <w:r w:rsidRPr="000058E1">
              <w:rPr>
                <w:rFonts w:ascii="Times New Roman" w:hAnsi="Times New Roman" w:cs="Times New Roman"/>
                <w:sz w:val="16"/>
                <w:szCs w:val="16"/>
                <w:lang w:val="az-Latn-AZ"/>
              </w:rPr>
              <w:t xml:space="preserve"> </w:t>
            </w:r>
            <w:r w:rsidR="00B36559" w:rsidRPr="000058E1">
              <w:rPr>
                <w:rFonts w:ascii="Times New Roman" w:hAnsi="Times New Roman" w:cs="Times New Roman"/>
                <w:sz w:val="16"/>
                <w:szCs w:val="16"/>
                <w:lang w:val="az-Latn-AZ"/>
              </w:rPr>
              <w:t>istisna olmaqla</w:t>
            </w:r>
            <w:r w:rsidRPr="000058E1">
              <w:rPr>
                <w:rFonts w:ascii="Times New Roman" w:hAnsi="Times New Roman" w:cs="Times New Roman"/>
                <w:sz w:val="16"/>
                <w:szCs w:val="16"/>
                <w:lang w:val="az-Latn-AZ"/>
              </w:rPr>
              <w:t>).</w:t>
            </w:r>
          </w:p>
        </w:tc>
      </w:tr>
      <w:tr w:rsidR="00CF0FBD" w:rsidRPr="000058E1" w:rsidTr="007A058C">
        <w:trPr>
          <w:gridBefore w:val="2"/>
          <w:gridAfter w:val="2"/>
          <w:wBefore w:w="216" w:type="dxa"/>
          <w:wAfter w:w="176" w:type="dxa"/>
        </w:trPr>
        <w:tc>
          <w:tcPr>
            <w:tcW w:w="331" w:type="dxa"/>
            <w:vMerge/>
          </w:tcPr>
          <w:p w:rsidR="00CF0FBD" w:rsidRPr="000058E1" w:rsidRDefault="00CF0FBD" w:rsidP="00A706C2">
            <w:pPr>
              <w:spacing w:line="276" w:lineRule="auto"/>
              <w:rPr>
                <w:rFonts w:ascii="Times New Roman" w:hAnsi="Times New Roman" w:cs="Times New Roman"/>
                <w:b/>
                <w:sz w:val="16"/>
                <w:szCs w:val="16"/>
                <w:lang w:val="az-Latn-AZ"/>
              </w:rPr>
            </w:pPr>
          </w:p>
        </w:tc>
        <w:tc>
          <w:tcPr>
            <w:tcW w:w="564" w:type="dxa"/>
            <w:gridSpan w:val="2"/>
            <w:vMerge/>
          </w:tcPr>
          <w:p w:rsidR="00CF0FBD" w:rsidRPr="000058E1" w:rsidRDefault="00CF0FBD" w:rsidP="00A706C2">
            <w:pPr>
              <w:spacing w:line="276" w:lineRule="auto"/>
              <w:rPr>
                <w:rFonts w:ascii="Times New Roman" w:hAnsi="Times New Roman" w:cs="Times New Roman"/>
                <w:b/>
                <w:sz w:val="16"/>
                <w:szCs w:val="16"/>
                <w:lang w:val="az-Latn-AZ"/>
              </w:rPr>
            </w:pPr>
          </w:p>
        </w:tc>
        <w:tc>
          <w:tcPr>
            <w:tcW w:w="9135" w:type="dxa"/>
            <w:gridSpan w:val="6"/>
            <w:vAlign w:val="center"/>
          </w:tcPr>
          <w:p w:rsidR="00B36559" w:rsidRPr="00775E9F" w:rsidRDefault="00CF0FBD" w:rsidP="00AD14DD">
            <w:pPr>
              <w:spacing w:before="20" w:line="276" w:lineRule="auto"/>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 xml:space="preserve">I certify that the entity identified in Part I is a financial institution (other than an investment entity) that is incorporated or organized </w:t>
            </w:r>
            <w:r w:rsidRPr="00775E9F">
              <w:rPr>
                <w:rFonts w:ascii="Times New Roman" w:hAnsi="Times New Roman" w:cs="Times New Roman"/>
                <w:i/>
                <w:sz w:val="16"/>
                <w:szCs w:val="16"/>
                <w:lang w:val="az-Latn-AZ"/>
              </w:rPr>
              <w:lastRenderedPageBreak/>
              <w:t>under the laws of a possession of the United States.</w:t>
            </w:r>
          </w:p>
        </w:tc>
      </w:tr>
      <w:tr w:rsidR="00B36559" w:rsidRPr="000058E1" w:rsidTr="007A058C">
        <w:trPr>
          <w:gridBefore w:val="2"/>
          <w:wBefore w:w="216" w:type="dxa"/>
        </w:trPr>
        <w:tc>
          <w:tcPr>
            <w:tcW w:w="1117" w:type="dxa"/>
            <w:gridSpan w:val="7"/>
            <w:tcBorders>
              <w:top w:val="single" w:sz="4" w:space="0" w:color="auto"/>
              <w:bottom w:val="single" w:sz="4" w:space="0" w:color="auto"/>
            </w:tcBorders>
            <w:shd w:val="clear" w:color="auto" w:fill="000000" w:themeFill="text1"/>
          </w:tcPr>
          <w:p w:rsidR="00B36559" w:rsidRPr="000058E1" w:rsidRDefault="00B36559" w:rsidP="00095384">
            <w:pPr>
              <w:spacing w:before="120"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lastRenderedPageBreak/>
              <w:t>HİSSƏ 18</w:t>
            </w:r>
          </w:p>
          <w:p w:rsidR="00B36559" w:rsidRPr="000058E1" w:rsidRDefault="00B36559" w:rsidP="00095384">
            <w:pPr>
              <w:spacing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PART XVII</w:t>
            </w:r>
            <w:r w:rsidRPr="000058E1">
              <w:rPr>
                <w:rFonts w:ascii="Times New Roman" w:hAnsi="Times New Roman" w:cs="Times New Roman"/>
                <w:b/>
                <w:sz w:val="16"/>
                <w:szCs w:val="16"/>
                <w:lang w:val="az-Latn-AZ"/>
              </w:rPr>
              <w:t xml:space="preserve">    </w:t>
            </w:r>
          </w:p>
        </w:tc>
        <w:tc>
          <w:tcPr>
            <w:tcW w:w="9089" w:type="dxa"/>
            <w:gridSpan w:val="4"/>
            <w:tcBorders>
              <w:top w:val="single" w:sz="4" w:space="0" w:color="auto"/>
              <w:bottom w:val="single" w:sz="4" w:space="0" w:color="auto"/>
            </w:tcBorders>
          </w:tcPr>
          <w:p w:rsidR="00B36559" w:rsidRPr="000058E1" w:rsidRDefault="00B36559" w:rsidP="00B36559">
            <w:pPr>
              <w:spacing w:before="60" w:after="60" w:line="276" w:lineRule="auto"/>
              <w:rPr>
                <w:rFonts w:ascii="Times New Roman" w:hAnsi="Times New Roman" w:cs="Times New Roman"/>
                <w:b/>
                <w:sz w:val="16"/>
                <w:szCs w:val="16"/>
                <w:lang w:val="az-Latn-AZ"/>
              </w:rPr>
            </w:pPr>
            <w:r w:rsidRPr="000058E1">
              <w:rPr>
                <w:rFonts w:ascii="Times New Roman" w:hAnsi="Times New Roman" w:cs="Times New Roman"/>
                <w:b/>
                <w:sz w:val="16"/>
                <w:szCs w:val="16"/>
                <w:lang w:val="az-Latn-AZ"/>
              </w:rPr>
              <w:t>Qeyri-maliyyə qrupu müəssisə</w:t>
            </w:r>
            <w:r w:rsidR="00095384" w:rsidRPr="000058E1">
              <w:rPr>
                <w:rFonts w:ascii="Times New Roman" w:hAnsi="Times New Roman" w:cs="Times New Roman"/>
                <w:b/>
                <w:sz w:val="16"/>
                <w:szCs w:val="16"/>
                <w:lang w:val="az-Latn-AZ"/>
              </w:rPr>
              <w:t>si</w:t>
            </w:r>
          </w:p>
          <w:p w:rsidR="00B36559" w:rsidRPr="00775E9F" w:rsidRDefault="00095384" w:rsidP="00B36559">
            <w:pPr>
              <w:spacing w:before="60" w:after="60" w:line="276" w:lineRule="auto"/>
              <w:rPr>
                <w:rFonts w:ascii="Times New Roman" w:hAnsi="Times New Roman" w:cs="Times New Roman"/>
                <w:i/>
                <w:sz w:val="16"/>
                <w:szCs w:val="16"/>
                <w:lang w:val="az-Latn-AZ"/>
              </w:rPr>
            </w:pPr>
            <w:r w:rsidRPr="00775E9F">
              <w:rPr>
                <w:rFonts w:ascii="Times New Roman" w:hAnsi="Times New Roman" w:cs="Times New Roman"/>
                <w:b/>
                <w:i/>
                <w:sz w:val="16"/>
                <w:szCs w:val="16"/>
                <w:lang w:val="az-Latn-AZ"/>
              </w:rPr>
              <w:t>Nonfinancial group entity</w:t>
            </w:r>
          </w:p>
        </w:tc>
      </w:tr>
      <w:tr w:rsidR="00CF0FBD" w:rsidRPr="00D069EB" w:rsidTr="007A058C">
        <w:trPr>
          <w:gridBefore w:val="2"/>
          <w:gridAfter w:val="2"/>
          <w:wBefore w:w="216" w:type="dxa"/>
          <w:wAfter w:w="176" w:type="dxa"/>
        </w:trPr>
        <w:tc>
          <w:tcPr>
            <w:tcW w:w="375" w:type="dxa"/>
            <w:gridSpan w:val="2"/>
            <w:vMerge w:val="restart"/>
            <w:tcMar>
              <w:left w:w="0" w:type="dxa"/>
            </w:tcMar>
          </w:tcPr>
          <w:p w:rsidR="00CF0FBD" w:rsidRPr="000058E1" w:rsidRDefault="00CF0FBD" w:rsidP="003C2A4F">
            <w:pPr>
              <w:spacing w:before="60"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t>32</w:t>
            </w:r>
          </w:p>
        </w:tc>
        <w:tc>
          <w:tcPr>
            <w:tcW w:w="563" w:type="dxa"/>
            <w:gridSpan w:val="3"/>
            <w:vMerge w:val="restart"/>
          </w:tcPr>
          <w:p w:rsidR="00CF0FBD" w:rsidRPr="000058E1" w:rsidRDefault="00CF0FBD" w:rsidP="003C2A4F">
            <w:pPr>
              <w:spacing w:before="60"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9092" w:type="dxa"/>
            <w:gridSpan w:val="4"/>
            <w:vAlign w:val="center"/>
          </w:tcPr>
          <w:p w:rsidR="00CF0FBD" w:rsidRPr="000058E1" w:rsidRDefault="00CF0FBD" w:rsidP="003C2A4F">
            <w:pPr>
              <w:spacing w:before="60" w:after="0" w:line="276" w:lineRule="auto"/>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Mən təsdiq edirəm ki, Hissə 1-də müəyyən olunan müəssisə:</w:t>
            </w:r>
          </w:p>
        </w:tc>
      </w:tr>
      <w:tr w:rsidR="00CF0FBD" w:rsidRPr="000058E1" w:rsidTr="007A058C">
        <w:trPr>
          <w:gridBefore w:val="2"/>
          <w:gridAfter w:val="2"/>
          <w:wBefore w:w="216" w:type="dxa"/>
          <w:wAfter w:w="176" w:type="dxa"/>
        </w:trPr>
        <w:tc>
          <w:tcPr>
            <w:tcW w:w="375" w:type="dxa"/>
            <w:gridSpan w:val="2"/>
            <w:vMerge/>
          </w:tcPr>
          <w:p w:rsidR="00CF0FBD" w:rsidRPr="000058E1" w:rsidRDefault="00CF0FBD" w:rsidP="00A706C2">
            <w:pPr>
              <w:spacing w:line="276" w:lineRule="auto"/>
              <w:rPr>
                <w:rFonts w:ascii="Times New Roman" w:hAnsi="Times New Roman" w:cs="Times New Roman"/>
                <w:b/>
                <w:sz w:val="16"/>
                <w:szCs w:val="16"/>
                <w:lang w:val="az-Latn-AZ"/>
              </w:rPr>
            </w:pPr>
          </w:p>
        </w:tc>
        <w:tc>
          <w:tcPr>
            <w:tcW w:w="563" w:type="dxa"/>
            <w:gridSpan w:val="3"/>
            <w:vMerge/>
          </w:tcPr>
          <w:p w:rsidR="00CF0FBD" w:rsidRPr="000058E1" w:rsidRDefault="00CF0FBD" w:rsidP="00A706C2">
            <w:pPr>
              <w:spacing w:line="276" w:lineRule="auto"/>
              <w:rPr>
                <w:rFonts w:ascii="Times New Roman" w:hAnsi="Times New Roman" w:cs="Times New Roman"/>
                <w:b/>
                <w:sz w:val="16"/>
                <w:szCs w:val="16"/>
                <w:lang w:val="az-Latn-AZ"/>
              </w:rPr>
            </w:pPr>
          </w:p>
        </w:tc>
        <w:tc>
          <w:tcPr>
            <w:tcW w:w="9092" w:type="dxa"/>
            <w:gridSpan w:val="4"/>
            <w:vAlign w:val="center"/>
          </w:tcPr>
          <w:p w:rsidR="00CF0FBD" w:rsidRPr="00775E9F" w:rsidRDefault="00CF0FBD" w:rsidP="003C2A4F">
            <w:pPr>
              <w:spacing w:before="100" w:beforeAutospacing="1" w:after="60" w:line="276" w:lineRule="auto"/>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I certify that the entity identified in Part I:</w:t>
            </w:r>
          </w:p>
        </w:tc>
      </w:tr>
      <w:tr w:rsidR="00CF0FBD" w:rsidRPr="000058E1" w:rsidTr="007A058C">
        <w:trPr>
          <w:gridBefore w:val="2"/>
          <w:gridAfter w:val="2"/>
          <w:wBefore w:w="216" w:type="dxa"/>
          <w:wAfter w:w="176" w:type="dxa"/>
        </w:trPr>
        <w:tc>
          <w:tcPr>
            <w:tcW w:w="375" w:type="dxa"/>
            <w:gridSpan w:val="2"/>
          </w:tcPr>
          <w:p w:rsidR="00CF0FBD" w:rsidRPr="000058E1" w:rsidRDefault="00CF0FBD" w:rsidP="00A706C2">
            <w:pPr>
              <w:spacing w:line="276" w:lineRule="auto"/>
              <w:rPr>
                <w:rFonts w:ascii="Times New Roman" w:hAnsi="Times New Roman" w:cs="Times New Roman"/>
                <w:b/>
                <w:sz w:val="16"/>
                <w:szCs w:val="16"/>
                <w:lang w:val="az-Latn-AZ"/>
              </w:rPr>
            </w:pPr>
          </w:p>
        </w:tc>
        <w:tc>
          <w:tcPr>
            <w:tcW w:w="9655" w:type="dxa"/>
            <w:gridSpan w:val="7"/>
            <w:vAlign w:val="center"/>
          </w:tcPr>
          <w:p w:rsidR="00CF0FBD" w:rsidRPr="000058E1" w:rsidRDefault="007B5F40"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Pr>
                <w:rFonts w:ascii="Times New Roman" w:hAnsi="Times New Roman" w:cs="Times New Roman"/>
                <w:sz w:val="16"/>
                <w:szCs w:val="16"/>
                <w:lang w:val="az-Latn-AZ"/>
              </w:rPr>
              <w:t>Ana müəssisə</w:t>
            </w:r>
            <w:r w:rsidR="00CF0FBD" w:rsidRPr="000058E1">
              <w:rPr>
                <w:rFonts w:ascii="Times New Roman" w:hAnsi="Times New Roman" w:cs="Times New Roman"/>
                <w:sz w:val="16"/>
                <w:szCs w:val="16"/>
                <w:lang w:val="az-Latn-AZ"/>
              </w:rPr>
              <w:t xml:space="preserve">, maliyyə-xəzinə mərkəzi və ya asılı </w:t>
            </w:r>
            <w:r w:rsidR="003C2A4F" w:rsidRPr="000058E1">
              <w:rPr>
                <w:rFonts w:ascii="Times New Roman" w:hAnsi="Times New Roman" w:cs="Times New Roman"/>
                <w:sz w:val="16"/>
                <w:szCs w:val="16"/>
                <w:lang w:val="az-Latn-AZ"/>
              </w:rPr>
              <w:t>maliyyə</w:t>
            </w:r>
            <w:r w:rsidR="00CF0FBD" w:rsidRPr="000058E1">
              <w:rPr>
                <w:rFonts w:ascii="Times New Roman" w:hAnsi="Times New Roman" w:cs="Times New Roman"/>
                <w:sz w:val="16"/>
                <w:szCs w:val="16"/>
                <w:lang w:val="az-Latn-AZ"/>
              </w:rPr>
              <w:t xml:space="preserve"> şirkətidir</w:t>
            </w:r>
            <w:r w:rsidR="00FB0092">
              <w:rPr>
                <w:rFonts w:ascii="Times New Roman" w:hAnsi="Times New Roman" w:cs="Times New Roman"/>
                <w:sz w:val="16"/>
                <w:szCs w:val="16"/>
                <w:lang w:val="az-Latn-AZ"/>
              </w:rPr>
              <w:t xml:space="preserve"> və</w:t>
            </w:r>
            <w:r w:rsidR="00CF0FBD" w:rsidRPr="000058E1">
              <w:rPr>
                <w:rFonts w:ascii="Times New Roman" w:hAnsi="Times New Roman" w:cs="Times New Roman"/>
                <w:sz w:val="16"/>
                <w:szCs w:val="16"/>
                <w:lang w:val="az-Latn-AZ"/>
              </w:rPr>
              <w:t xml:space="preserve"> əsasən müəssisənin bütün fəaliyyətləri </w:t>
            </w:r>
            <w:r w:rsidR="00D50EFF">
              <w:rPr>
                <w:rFonts w:ascii="Times New Roman" w:hAnsi="Times New Roman" w:cs="Times New Roman"/>
                <w:sz w:val="16"/>
                <w:szCs w:val="16"/>
                <w:lang w:val="az-Latn-AZ"/>
              </w:rPr>
              <w:t xml:space="preserve">qaydaların </w:t>
            </w:r>
            <w:r w:rsidR="00CF0FBD" w:rsidRPr="000058E1">
              <w:rPr>
                <w:rFonts w:ascii="Times New Roman" w:hAnsi="Times New Roman" w:cs="Times New Roman"/>
                <w:sz w:val="16"/>
                <w:szCs w:val="16"/>
                <w:lang w:val="az-Latn-AZ"/>
              </w:rPr>
              <w:t>§1.1471-5(e)(5)(i)(C) - (E) bəndlərində əks olunan funksiyalardan ibarətdir;</w:t>
            </w:r>
          </w:p>
          <w:p w:rsidR="00CF0FBD" w:rsidRDefault="00CF0FBD" w:rsidP="00A706C2">
            <w:pPr>
              <w:pStyle w:val="ListParagraph"/>
              <w:spacing w:before="20" w:after="20"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Is a holding company, treasury center, or captive finance company and substantially all of the entity's activities are functions described in</w:t>
            </w:r>
            <w:r w:rsidR="00AF259F">
              <w:t xml:space="preserve"> </w:t>
            </w:r>
            <w:r w:rsidR="00C93ECE" w:rsidRPr="00C468FA">
              <w:rPr>
                <w:rFonts w:ascii="Times New Roman" w:hAnsi="Times New Roman" w:cs="Times New Roman"/>
                <w:sz w:val="16"/>
                <w:szCs w:val="16"/>
                <w:lang w:val="az-Latn-AZ"/>
              </w:rPr>
              <w:t>Regulations section</w:t>
            </w:r>
            <w:r w:rsidR="00AF259F">
              <w:t xml:space="preserve"> </w:t>
            </w:r>
            <w:r w:rsidRPr="00775E9F">
              <w:rPr>
                <w:rFonts w:ascii="Times New Roman" w:hAnsi="Times New Roman" w:cs="Times New Roman"/>
                <w:i/>
                <w:sz w:val="16"/>
                <w:szCs w:val="16"/>
                <w:lang w:val="az-Latn-AZ"/>
              </w:rPr>
              <w:t xml:space="preserve"> §1.1471-5(e)(5)(i)(C) through (E);</w:t>
            </w:r>
          </w:p>
          <w:p w:rsidR="00FB18BD" w:rsidRPr="00775E9F" w:rsidRDefault="00FB18BD" w:rsidP="00A706C2">
            <w:pPr>
              <w:pStyle w:val="ListParagraph"/>
              <w:spacing w:before="20" w:after="20" w:line="276" w:lineRule="auto"/>
              <w:ind w:left="368"/>
              <w:jc w:val="both"/>
              <w:rPr>
                <w:rFonts w:ascii="Times New Roman" w:hAnsi="Times New Roman" w:cs="Times New Roman"/>
                <w:i/>
                <w:sz w:val="16"/>
                <w:szCs w:val="16"/>
                <w:lang w:val="az-Latn-AZ"/>
              </w:rPr>
            </w:pPr>
          </w:p>
        </w:tc>
      </w:tr>
      <w:tr w:rsidR="00CF0FBD" w:rsidRPr="000058E1" w:rsidTr="007A058C">
        <w:trPr>
          <w:gridBefore w:val="2"/>
          <w:gridAfter w:val="2"/>
          <w:wBefore w:w="216" w:type="dxa"/>
          <w:wAfter w:w="176" w:type="dxa"/>
        </w:trPr>
        <w:tc>
          <w:tcPr>
            <w:tcW w:w="375" w:type="dxa"/>
            <w:gridSpan w:val="2"/>
          </w:tcPr>
          <w:p w:rsidR="00CF0FBD" w:rsidRPr="000058E1" w:rsidRDefault="00CF0FBD" w:rsidP="00A706C2">
            <w:pPr>
              <w:spacing w:line="276" w:lineRule="auto"/>
              <w:rPr>
                <w:rFonts w:ascii="Times New Roman" w:hAnsi="Times New Roman" w:cs="Times New Roman"/>
                <w:b/>
                <w:sz w:val="16"/>
                <w:szCs w:val="16"/>
                <w:lang w:val="az-Latn-AZ"/>
              </w:rPr>
            </w:pPr>
          </w:p>
        </w:tc>
        <w:tc>
          <w:tcPr>
            <w:tcW w:w="9655" w:type="dxa"/>
            <w:gridSpan w:val="7"/>
            <w:vAlign w:val="center"/>
          </w:tcPr>
          <w:p w:rsidR="00CF0FBD" w:rsidRPr="00D50EFF" w:rsidRDefault="001D1530" w:rsidP="00D50EFF">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Pr>
                <w:rFonts w:ascii="Times New Roman" w:hAnsi="Times New Roman" w:cs="Times New Roman"/>
                <w:sz w:val="16"/>
                <w:szCs w:val="16"/>
                <w:lang w:val="az-Latn-AZ"/>
              </w:rPr>
              <w:t xml:space="preserve">Qaydaların </w:t>
            </w:r>
            <w:r w:rsidR="00CF0FBD" w:rsidRPr="005F5899">
              <w:rPr>
                <w:rFonts w:ascii="Times New Roman" w:hAnsi="Times New Roman" w:cs="Times New Roman"/>
                <w:sz w:val="16"/>
                <w:szCs w:val="16"/>
                <w:lang w:val="az-Latn-AZ"/>
              </w:rPr>
              <w:t>§1.1471-5(e)(5)(i)(B)</w:t>
            </w:r>
            <w:r w:rsidR="003C2A4F" w:rsidRPr="005F5899">
              <w:rPr>
                <w:rFonts w:ascii="Times New Roman" w:hAnsi="Times New Roman" w:cs="Times New Roman"/>
                <w:sz w:val="16"/>
                <w:szCs w:val="16"/>
                <w:lang w:val="az-Latn-AZ"/>
              </w:rPr>
              <w:t xml:space="preserve"> bəndində nəzərdə tutulmuş</w:t>
            </w:r>
            <w:r w:rsidR="00CF0FBD" w:rsidRPr="005F5899">
              <w:rPr>
                <w:rFonts w:ascii="Times New Roman" w:hAnsi="Times New Roman" w:cs="Times New Roman"/>
                <w:sz w:val="16"/>
                <w:szCs w:val="16"/>
                <w:lang w:val="az-Latn-AZ"/>
              </w:rPr>
              <w:t xml:space="preserve"> qeyr</w:t>
            </w:r>
            <w:r w:rsidR="00CF0FBD" w:rsidRPr="00D50EFF">
              <w:rPr>
                <w:rFonts w:ascii="Times New Roman" w:hAnsi="Times New Roman" w:cs="Times New Roman"/>
                <w:sz w:val="16"/>
                <w:szCs w:val="16"/>
                <w:lang w:val="az-Latn-AZ"/>
              </w:rPr>
              <w:t>i-maliyyə qrupunun üzvüdür;</w:t>
            </w:r>
          </w:p>
          <w:p w:rsidR="00CF0FBD" w:rsidRPr="000058E1" w:rsidRDefault="00CF0FBD" w:rsidP="00A706C2">
            <w:pPr>
              <w:pStyle w:val="ListParagraph"/>
              <w:spacing w:before="20" w:after="20" w:line="276" w:lineRule="auto"/>
              <w:ind w:left="368"/>
              <w:jc w:val="both"/>
              <w:rPr>
                <w:rFonts w:ascii="Times New Roman" w:hAnsi="Times New Roman" w:cs="Times New Roman"/>
                <w:sz w:val="16"/>
                <w:szCs w:val="16"/>
                <w:lang w:val="az-Latn-AZ"/>
              </w:rPr>
            </w:pPr>
            <w:r w:rsidRPr="00775E9F">
              <w:rPr>
                <w:rFonts w:ascii="Times New Roman" w:hAnsi="Times New Roman" w:cs="Times New Roman"/>
                <w:i/>
                <w:sz w:val="16"/>
                <w:szCs w:val="16"/>
                <w:lang w:val="az-Latn-AZ"/>
              </w:rPr>
              <w:t xml:space="preserve">Is a member of a nonfinancial group described in </w:t>
            </w:r>
            <w:r w:rsidR="001D1530" w:rsidRPr="00E01B68">
              <w:rPr>
                <w:rFonts w:ascii="Times New Roman" w:hAnsi="Times New Roman" w:cs="Times New Roman"/>
                <w:sz w:val="16"/>
                <w:szCs w:val="16"/>
                <w:lang w:val="az-Latn-AZ"/>
              </w:rPr>
              <w:t>Regulations section</w:t>
            </w:r>
            <w:r w:rsidR="001D1530">
              <w:t xml:space="preserve"> </w:t>
            </w:r>
            <w:r w:rsidR="001D1530" w:rsidRPr="00775E9F">
              <w:rPr>
                <w:rFonts w:ascii="Times New Roman" w:hAnsi="Times New Roman" w:cs="Times New Roman"/>
                <w:i/>
                <w:sz w:val="16"/>
                <w:szCs w:val="16"/>
                <w:lang w:val="az-Latn-AZ"/>
              </w:rPr>
              <w:t xml:space="preserve"> </w:t>
            </w:r>
            <w:r w:rsidRPr="00775E9F">
              <w:rPr>
                <w:rFonts w:ascii="Times New Roman" w:hAnsi="Times New Roman" w:cs="Times New Roman"/>
                <w:i/>
                <w:sz w:val="16"/>
                <w:szCs w:val="16"/>
                <w:lang w:val="az-Latn-AZ"/>
              </w:rPr>
              <w:t>§1.1471-5(e)(5)(i)(B);</w:t>
            </w:r>
          </w:p>
        </w:tc>
      </w:tr>
      <w:tr w:rsidR="00CF0FBD" w:rsidRPr="000058E1" w:rsidTr="007A058C">
        <w:trPr>
          <w:gridBefore w:val="2"/>
          <w:gridAfter w:val="2"/>
          <w:wBefore w:w="216" w:type="dxa"/>
          <w:wAfter w:w="176" w:type="dxa"/>
        </w:trPr>
        <w:tc>
          <w:tcPr>
            <w:tcW w:w="375" w:type="dxa"/>
            <w:gridSpan w:val="2"/>
          </w:tcPr>
          <w:p w:rsidR="00CF0FBD" w:rsidRPr="000058E1" w:rsidRDefault="00CF0FBD" w:rsidP="00A706C2">
            <w:pPr>
              <w:spacing w:line="276" w:lineRule="auto"/>
              <w:rPr>
                <w:rFonts w:ascii="Times New Roman" w:hAnsi="Times New Roman" w:cs="Times New Roman"/>
                <w:b/>
                <w:sz w:val="16"/>
                <w:szCs w:val="16"/>
                <w:lang w:val="az-Latn-AZ"/>
              </w:rPr>
            </w:pPr>
          </w:p>
        </w:tc>
        <w:tc>
          <w:tcPr>
            <w:tcW w:w="9655" w:type="dxa"/>
            <w:gridSpan w:val="7"/>
            <w:vAlign w:val="center"/>
          </w:tcPr>
          <w:p w:rsidR="00CF0FBD" w:rsidRPr="000058E1" w:rsidRDefault="00CF0FBD"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Müəssisə </w:t>
            </w:r>
            <w:r w:rsidR="003C2A4F" w:rsidRPr="000058E1">
              <w:rPr>
                <w:rFonts w:ascii="Times New Roman" w:hAnsi="Times New Roman" w:cs="Times New Roman"/>
                <w:sz w:val="16"/>
                <w:szCs w:val="16"/>
                <w:lang w:val="az-Latn-AZ"/>
              </w:rPr>
              <w:t>bank fəaliyyətini həyata keçirən təşkilat</w:t>
            </w:r>
            <w:r w:rsidRPr="000058E1">
              <w:rPr>
                <w:rFonts w:ascii="Times New Roman" w:hAnsi="Times New Roman" w:cs="Times New Roman"/>
                <w:sz w:val="16"/>
                <w:szCs w:val="16"/>
                <w:lang w:val="az-Latn-AZ"/>
              </w:rPr>
              <w:t xml:space="preserve"> və ya </w:t>
            </w:r>
            <w:r w:rsidR="003C2A4F" w:rsidRPr="000058E1">
              <w:rPr>
                <w:rFonts w:ascii="Times New Roman" w:hAnsi="Times New Roman" w:cs="Times New Roman"/>
                <w:sz w:val="16"/>
                <w:szCs w:val="16"/>
                <w:lang w:val="az-Latn-AZ"/>
              </w:rPr>
              <w:t>depozitar</w:t>
            </w:r>
            <w:r w:rsidR="00FB0092">
              <w:rPr>
                <w:rFonts w:ascii="Times New Roman" w:hAnsi="Times New Roman" w:cs="Times New Roman"/>
                <w:sz w:val="16"/>
                <w:szCs w:val="16"/>
                <w:lang w:val="az-Latn-AZ"/>
              </w:rPr>
              <w:t xml:space="preserve"> </w:t>
            </w:r>
            <w:r w:rsidRPr="000058E1">
              <w:rPr>
                <w:rFonts w:ascii="Times New Roman" w:hAnsi="Times New Roman" w:cs="Times New Roman"/>
                <w:sz w:val="16"/>
                <w:szCs w:val="16"/>
                <w:lang w:val="az-Latn-AZ"/>
              </w:rPr>
              <w:t xml:space="preserve">deyil (müəssisənin </w:t>
            </w:r>
            <w:r w:rsidR="00E370DD" w:rsidRPr="000058E1">
              <w:rPr>
                <w:rFonts w:ascii="Times New Roman" w:hAnsi="Times New Roman" w:cs="Times New Roman"/>
                <w:sz w:val="16"/>
                <w:szCs w:val="16"/>
                <w:lang w:val="az-Latn-AZ"/>
              </w:rPr>
              <w:t>geniş tərkibli asılı müəssisələr qrupun</w:t>
            </w:r>
            <w:r w:rsidRPr="000058E1">
              <w:rPr>
                <w:rFonts w:ascii="Times New Roman" w:hAnsi="Times New Roman" w:cs="Times New Roman"/>
                <w:sz w:val="16"/>
                <w:szCs w:val="16"/>
                <w:lang w:val="az-Latn-AZ"/>
              </w:rPr>
              <w:t xml:space="preserve">un üzvlərindən başqa); </w:t>
            </w:r>
            <w:r w:rsidRPr="000058E1">
              <w:rPr>
                <w:rFonts w:ascii="Times New Roman" w:hAnsi="Times New Roman" w:cs="Times New Roman"/>
                <w:b/>
                <w:sz w:val="16"/>
                <w:szCs w:val="16"/>
                <w:lang w:val="az-Latn-AZ"/>
              </w:rPr>
              <w:t>və</w:t>
            </w:r>
          </w:p>
          <w:p w:rsidR="00CF0FBD" w:rsidRPr="00775E9F" w:rsidRDefault="00CF0FBD" w:rsidP="00A706C2">
            <w:pPr>
              <w:pStyle w:val="ListParagraph"/>
              <w:spacing w:before="20" w:after="20"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 xml:space="preserve">Is not a depository or custodial institution (other than for members of the entity's expanded affiliated group); </w:t>
            </w:r>
            <w:r w:rsidRPr="00775E9F">
              <w:rPr>
                <w:rFonts w:ascii="Times New Roman" w:hAnsi="Times New Roman" w:cs="Times New Roman"/>
                <w:b/>
                <w:i/>
                <w:sz w:val="16"/>
                <w:szCs w:val="16"/>
                <w:lang w:val="az-Latn-AZ"/>
              </w:rPr>
              <w:t>and</w:t>
            </w:r>
          </w:p>
        </w:tc>
      </w:tr>
      <w:tr w:rsidR="00CF0FBD" w:rsidRPr="000058E1" w:rsidTr="007A058C">
        <w:trPr>
          <w:gridBefore w:val="2"/>
          <w:gridAfter w:val="2"/>
          <w:wBefore w:w="216" w:type="dxa"/>
          <w:wAfter w:w="176" w:type="dxa"/>
        </w:trPr>
        <w:tc>
          <w:tcPr>
            <w:tcW w:w="375" w:type="dxa"/>
            <w:gridSpan w:val="2"/>
          </w:tcPr>
          <w:p w:rsidR="00CF0FBD" w:rsidRPr="000058E1" w:rsidRDefault="00CF0FBD" w:rsidP="00A706C2">
            <w:pPr>
              <w:spacing w:line="276" w:lineRule="auto"/>
              <w:rPr>
                <w:rFonts w:ascii="Times New Roman" w:hAnsi="Times New Roman" w:cs="Times New Roman"/>
                <w:b/>
                <w:sz w:val="16"/>
                <w:szCs w:val="16"/>
                <w:lang w:val="az-Latn-AZ"/>
              </w:rPr>
            </w:pPr>
          </w:p>
        </w:tc>
        <w:tc>
          <w:tcPr>
            <w:tcW w:w="9655" w:type="dxa"/>
            <w:gridSpan w:val="7"/>
            <w:vAlign w:val="center"/>
          </w:tcPr>
          <w:p w:rsidR="00CF0FBD" w:rsidRPr="000058E1" w:rsidRDefault="00FB0092"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Pr>
                <w:rFonts w:ascii="Times New Roman" w:hAnsi="Times New Roman" w:cs="Times New Roman"/>
                <w:sz w:val="16"/>
                <w:szCs w:val="16"/>
                <w:lang w:val="az-Latn-AZ"/>
              </w:rPr>
              <w:t>İnvestisiya fondu (ö</w:t>
            </w:r>
            <w:r w:rsidR="003C2A4F" w:rsidRPr="000058E1">
              <w:rPr>
                <w:rFonts w:ascii="Times New Roman" w:hAnsi="Times New Roman" w:cs="Times New Roman"/>
                <w:sz w:val="16"/>
                <w:szCs w:val="16"/>
                <w:lang w:val="az-Latn-AZ"/>
              </w:rPr>
              <w:t>zəl sərmayə f</w:t>
            </w:r>
            <w:r w:rsidR="00CF0FBD" w:rsidRPr="000058E1">
              <w:rPr>
                <w:rFonts w:ascii="Times New Roman" w:hAnsi="Times New Roman" w:cs="Times New Roman"/>
                <w:sz w:val="16"/>
                <w:szCs w:val="16"/>
                <w:lang w:val="az-Latn-AZ"/>
              </w:rPr>
              <w:t xml:space="preserve">ondu, riskli kapital fondu, </w:t>
            </w:r>
            <w:r w:rsidRPr="008C76E6">
              <w:rPr>
                <w:rFonts w:ascii="Times New Roman" w:hAnsi="Times New Roman" w:cs="Times New Roman"/>
                <w:sz w:val="16"/>
                <w:szCs w:val="16"/>
                <w:lang w:val="az-Latn-AZ"/>
              </w:rPr>
              <w:t>borc vəsaiti hesabına müəssisə</w:t>
            </w:r>
            <w:r w:rsidR="003C2A4F" w:rsidRPr="008C76E6">
              <w:rPr>
                <w:rFonts w:ascii="Times New Roman" w:hAnsi="Times New Roman" w:cs="Times New Roman"/>
                <w:sz w:val="16"/>
                <w:szCs w:val="16"/>
                <w:lang w:val="az-Latn-AZ"/>
              </w:rPr>
              <w:t xml:space="preserve"> satınalma</w:t>
            </w:r>
            <w:r w:rsidRPr="008C76E6">
              <w:rPr>
                <w:rFonts w:ascii="Times New Roman" w:hAnsi="Times New Roman" w:cs="Times New Roman"/>
                <w:sz w:val="16"/>
                <w:szCs w:val="16"/>
                <w:lang w:val="az-Latn-AZ"/>
              </w:rPr>
              <w:t>sı</w:t>
            </w:r>
            <w:r w:rsidR="003C2A4F" w:rsidRPr="008C76E6">
              <w:rPr>
                <w:rFonts w:ascii="Times New Roman" w:hAnsi="Times New Roman" w:cs="Times New Roman"/>
                <w:sz w:val="16"/>
                <w:szCs w:val="16"/>
                <w:lang w:val="az-Latn-AZ"/>
              </w:rPr>
              <w:t xml:space="preserve"> fondu</w:t>
            </w:r>
            <w:r w:rsidR="007B5F40">
              <w:rPr>
                <w:rFonts w:ascii="Times New Roman" w:hAnsi="Times New Roman" w:cs="Times New Roman"/>
                <w:sz w:val="16"/>
                <w:szCs w:val="16"/>
                <w:lang w:val="az-Latn-AZ"/>
              </w:rPr>
              <w:t>)</w:t>
            </w:r>
            <w:r w:rsidR="00CF0FBD" w:rsidRPr="000058E1">
              <w:rPr>
                <w:rFonts w:ascii="Times New Roman" w:hAnsi="Times New Roman" w:cs="Times New Roman"/>
                <w:sz w:val="16"/>
                <w:szCs w:val="16"/>
                <w:lang w:val="az-Latn-AZ"/>
              </w:rPr>
              <w:t xml:space="preserve"> </w:t>
            </w:r>
            <w:r w:rsidR="003C2A4F" w:rsidRPr="000058E1">
              <w:rPr>
                <w:rFonts w:ascii="Times New Roman" w:hAnsi="Times New Roman" w:cs="Times New Roman"/>
                <w:sz w:val="16"/>
                <w:szCs w:val="16"/>
                <w:lang w:val="az-Latn-AZ"/>
              </w:rPr>
              <w:t xml:space="preserve">və ya </w:t>
            </w:r>
            <w:r w:rsidR="00CF0FBD" w:rsidRPr="000058E1">
              <w:rPr>
                <w:rFonts w:ascii="Times New Roman" w:hAnsi="Times New Roman" w:cs="Times New Roman"/>
                <w:sz w:val="16"/>
                <w:szCs w:val="16"/>
                <w:lang w:val="az-Latn-AZ"/>
              </w:rPr>
              <w:t xml:space="preserve">şirkətləri almaq və ya maliyyələşdirmək və investisiya məqsədləri üçün həmin şirkətlərdə kapital aktivləri </w:t>
            </w:r>
            <w:r w:rsidR="003C2A4F" w:rsidRPr="000058E1">
              <w:rPr>
                <w:rFonts w:ascii="Times New Roman" w:hAnsi="Times New Roman" w:cs="Times New Roman"/>
                <w:sz w:val="16"/>
                <w:szCs w:val="16"/>
                <w:lang w:val="az-Latn-AZ"/>
              </w:rPr>
              <w:t>qismində</w:t>
            </w:r>
            <w:r w:rsidR="00CF0FBD" w:rsidRPr="000058E1">
              <w:rPr>
                <w:rFonts w:ascii="Times New Roman" w:hAnsi="Times New Roman" w:cs="Times New Roman"/>
                <w:sz w:val="16"/>
                <w:szCs w:val="16"/>
                <w:lang w:val="az-Latn-AZ"/>
              </w:rPr>
              <w:t xml:space="preserve"> pay saxlamaq</w:t>
            </w:r>
            <w:r w:rsidR="003A65AF" w:rsidRPr="000058E1">
              <w:rPr>
                <w:rFonts w:ascii="Times New Roman" w:hAnsi="Times New Roman" w:cs="Times New Roman"/>
                <w:sz w:val="16"/>
                <w:szCs w:val="16"/>
                <w:lang w:val="az-Latn-AZ"/>
              </w:rPr>
              <w:t>la bağlı</w:t>
            </w:r>
            <w:r w:rsidR="00CF0FBD" w:rsidRPr="000058E1">
              <w:rPr>
                <w:rFonts w:ascii="Times New Roman" w:hAnsi="Times New Roman" w:cs="Times New Roman"/>
                <w:sz w:val="16"/>
                <w:szCs w:val="16"/>
                <w:lang w:val="az-Latn-AZ"/>
              </w:rPr>
              <w:t xml:space="preserve"> </w:t>
            </w:r>
            <w:r w:rsidR="003A65AF" w:rsidRPr="000058E1">
              <w:rPr>
                <w:rFonts w:ascii="Times New Roman" w:hAnsi="Times New Roman" w:cs="Times New Roman"/>
                <w:sz w:val="16"/>
                <w:szCs w:val="16"/>
                <w:lang w:val="az-Latn-AZ"/>
              </w:rPr>
              <w:t>investisiya strategiyası həyata keçirən</w:t>
            </w:r>
            <w:r w:rsidR="00CF0FBD" w:rsidRPr="000058E1">
              <w:rPr>
                <w:rFonts w:ascii="Times New Roman" w:hAnsi="Times New Roman" w:cs="Times New Roman"/>
                <w:sz w:val="16"/>
                <w:szCs w:val="16"/>
                <w:lang w:val="az-Latn-AZ"/>
              </w:rPr>
              <w:t xml:space="preserve"> hər hansı investisiya </w:t>
            </w:r>
            <w:r w:rsidR="00132755">
              <w:rPr>
                <w:rFonts w:ascii="Times New Roman" w:hAnsi="Times New Roman" w:cs="Times New Roman"/>
                <w:sz w:val="16"/>
                <w:szCs w:val="16"/>
                <w:lang w:val="az-Latn-AZ"/>
              </w:rPr>
              <w:t>qurumu</w:t>
            </w:r>
            <w:r w:rsidR="00CF0FBD" w:rsidRPr="000058E1">
              <w:rPr>
                <w:rFonts w:ascii="Times New Roman" w:hAnsi="Times New Roman" w:cs="Times New Roman"/>
                <w:sz w:val="16"/>
                <w:szCs w:val="16"/>
                <w:lang w:val="az-Latn-AZ"/>
              </w:rPr>
              <w:t xml:space="preserve"> qismində fəaliyyət göstərmir (və ya özünü </w:t>
            </w:r>
            <w:r w:rsidR="003C2A4F" w:rsidRPr="000058E1">
              <w:rPr>
                <w:rFonts w:ascii="Times New Roman" w:hAnsi="Times New Roman" w:cs="Times New Roman"/>
                <w:sz w:val="16"/>
                <w:szCs w:val="16"/>
                <w:lang w:val="az-Latn-AZ"/>
              </w:rPr>
              <w:t>bu cür göstərmir</w:t>
            </w:r>
            <w:r w:rsidR="00CF0FBD" w:rsidRPr="000058E1">
              <w:rPr>
                <w:rFonts w:ascii="Times New Roman" w:hAnsi="Times New Roman" w:cs="Times New Roman"/>
                <w:sz w:val="16"/>
                <w:szCs w:val="16"/>
                <w:lang w:val="az-Latn-AZ"/>
              </w:rPr>
              <w:t>).</w:t>
            </w:r>
          </w:p>
          <w:p w:rsidR="00CF0FBD" w:rsidRPr="00775E9F" w:rsidRDefault="00CF0FBD" w:rsidP="00AD14DD">
            <w:pPr>
              <w:pStyle w:val="ListParagraph"/>
              <w:spacing w:before="20"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Does not function (or hold itself out) as an investment fund, such as a private equity fund, venture capital fund, leveraged buyout fund, or any investment vehicle with an investment strategy to acquire or fund companies and then hold interests in those companies as capital assets for investment purposes.</w:t>
            </w:r>
          </w:p>
        </w:tc>
      </w:tr>
      <w:tr w:rsidR="003C2A4F" w:rsidRPr="000058E1" w:rsidTr="007A058C">
        <w:trPr>
          <w:gridBefore w:val="2"/>
          <w:wBefore w:w="216" w:type="dxa"/>
        </w:trPr>
        <w:tc>
          <w:tcPr>
            <w:tcW w:w="1117" w:type="dxa"/>
            <w:gridSpan w:val="7"/>
            <w:tcBorders>
              <w:top w:val="single" w:sz="4" w:space="0" w:color="auto"/>
              <w:bottom w:val="single" w:sz="4" w:space="0" w:color="auto"/>
            </w:tcBorders>
            <w:shd w:val="clear" w:color="auto" w:fill="000000" w:themeFill="text1"/>
          </w:tcPr>
          <w:p w:rsidR="003C2A4F" w:rsidRPr="000058E1" w:rsidRDefault="003C2A4F" w:rsidP="00095384">
            <w:pPr>
              <w:spacing w:before="120"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HİSSƏ 19</w:t>
            </w:r>
          </w:p>
          <w:p w:rsidR="003C2A4F" w:rsidRPr="000058E1" w:rsidRDefault="003C2A4F" w:rsidP="00095384">
            <w:pPr>
              <w:spacing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PART XIX</w:t>
            </w:r>
            <w:r w:rsidRPr="000058E1">
              <w:rPr>
                <w:rFonts w:ascii="Times New Roman" w:hAnsi="Times New Roman" w:cs="Times New Roman"/>
                <w:b/>
                <w:sz w:val="16"/>
                <w:szCs w:val="16"/>
                <w:lang w:val="az-Latn-AZ"/>
              </w:rPr>
              <w:t xml:space="preserve">    </w:t>
            </w:r>
          </w:p>
        </w:tc>
        <w:tc>
          <w:tcPr>
            <w:tcW w:w="9089" w:type="dxa"/>
            <w:gridSpan w:val="4"/>
            <w:tcBorders>
              <w:top w:val="single" w:sz="4" w:space="0" w:color="auto"/>
              <w:bottom w:val="single" w:sz="4" w:space="0" w:color="auto"/>
            </w:tcBorders>
          </w:tcPr>
          <w:p w:rsidR="003C2A4F" w:rsidRPr="000058E1" w:rsidRDefault="003C2A4F" w:rsidP="003C2A4F">
            <w:pPr>
              <w:spacing w:before="60" w:after="60" w:line="276" w:lineRule="auto"/>
              <w:rPr>
                <w:rFonts w:ascii="Times New Roman" w:hAnsi="Times New Roman" w:cs="Times New Roman"/>
                <w:b/>
                <w:sz w:val="16"/>
                <w:szCs w:val="16"/>
                <w:lang w:val="az-Latn-AZ"/>
              </w:rPr>
            </w:pPr>
            <w:r w:rsidRPr="000058E1">
              <w:rPr>
                <w:rFonts w:ascii="Times New Roman" w:hAnsi="Times New Roman" w:cs="Times New Roman"/>
                <w:b/>
                <w:sz w:val="16"/>
                <w:szCs w:val="16"/>
                <w:lang w:val="az-Latn-AZ"/>
              </w:rPr>
              <w:t>Azad olunan qeyri-maliyyə “start-up” şirkə</w:t>
            </w:r>
            <w:r w:rsidR="00095384" w:rsidRPr="000058E1">
              <w:rPr>
                <w:rFonts w:ascii="Times New Roman" w:hAnsi="Times New Roman" w:cs="Times New Roman"/>
                <w:b/>
                <w:sz w:val="16"/>
                <w:szCs w:val="16"/>
                <w:lang w:val="az-Latn-AZ"/>
              </w:rPr>
              <w:t>ti</w:t>
            </w:r>
          </w:p>
          <w:p w:rsidR="003C2A4F" w:rsidRPr="00775E9F" w:rsidRDefault="003C2A4F" w:rsidP="003C2A4F">
            <w:pPr>
              <w:spacing w:before="60" w:after="60" w:line="276" w:lineRule="auto"/>
              <w:rPr>
                <w:rFonts w:ascii="Times New Roman" w:hAnsi="Times New Roman" w:cs="Times New Roman"/>
                <w:i/>
                <w:sz w:val="16"/>
                <w:szCs w:val="16"/>
                <w:lang w:val="az-Latn-AZ"/>
              </w:rPr>
            </w:pPr>
            <w:r w:rsidRPr="00775E9F">
              <w:rPr>
                <w:rFonts w:ascii="Times New Roman" w:hAnsi="Times New Roman" w:cs="Times New Roman"/>
                <w:b/>
                <w:i/>
                <w:sz w:val="16"/>
                <w:szCs w:val="16"/>
                <w:lang w:val="az-Latn-AZ"/>
              </w:rPr>
              <w:t>Excepte</w:t>
            </w:r>
            <w:r w:rsidR="00095384" w:rsidRPr="00775E9F">
              <w:rPr>
                <w:rFonts w:ascii="Times New Roman" w:hAnsi="Times New Roman" w:cs="Times New Roman"/>
                <w:b/>
                <w:i/>
                <w:sz w:val="16"/>
                <w:szCs w:val="16"/>
                <w:lang w:val="az-Latn-AZ"/>
              </w:rPr>
              <w:t>d nonfinancial start-up company</w:t>
            </w:r>
          </w:p>
        </w:tc>
      </w:tr>
      <w:tr w:rsidR="00FE0203" w:rsidRPr="00D069EB" w:rsidTr="007A058C">
        <w:trPr>
          <w:gridBefore w:val="2"/>
          <w:gridAfter w:val="2"/>
          <w:wBefore w:w="216" w:type="dxa"/>
          <w:wAfter w:w="176" w:type="dxa"/>
        </w:trPr>
        <w:tc>
          <w:tcPr>
            <w:tcW w:w="375" w:type="dxa"/>
            <w:gridSpan w:val="2"/>
            <w:vMerge w:val="restart"/>
            <w:tcMar>
              <w:left w:w="0" w:type="dxa"/>
            </w:tcMar>
          </w:tcPr>
          <w:p w:rsidR="00FE0203" w:rsidRPr="000058E1" w:rsidRDefault="00FE0203" w:rsidP="003C2A4F">
            <w:pPr>
              <w:spacing w:before="60"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t>33</w:t>
            </w:r>
          </w:p>
        </w:tc>
        <w:tc>
          <w:tcPr>
            <w:tcW w:w="563" w:type="dxa"/>
            <w:gridSpan w:val="3"/>
            <w:vMerge w:val="restart"/>
          </w:tcPr>
          <w:p w:rsidR="00FE0203" w:rsidRPr="000058E1" w:rsidRDefault="00FE0203" w:rsidP="003C2A4F">
            <w:pPr>
              <w:spacing w:before="60"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9092" w:type="dxa"/>
            <w:gridSpan w:val="4"/>
            <w:vAlign w:val="center"/>
          </w:tcPr>
          <w:p w:rsidR="00FE0203" w:rsidRPr="000058E1" w:rsidRDefault="00FE0203" w:rsidP="003C2A4F">
            <w:pPr>
              <w:spacing w:before="60" w:after="0" w:line="276" w:lineRule="auto"/>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Mən təsdiq edirəm ki, Hissə 1-də müəyyən olunan müəssisə:</w:t>
            </w:r>
          </w:p>
        </w:tc>
      </w:tr>
      <w:tr w:rsidR="00FE0203" w:rsidRPr="000058E1" w:rsidTr="007A058C">
        <w:trPr>
          <w:gridBefore w:val="2"/>
          <w:gridAfter w:val="2"/>
          <w:wBefore w:w="216" w:type="dxa"/>
          <w:wAfter w:w="176" w:type="dxa"/>
        </w:trPr>
        <w:tc>
          <w:tcPr>
            <w:tcW w:w="375" w:type="dxa"/>
            <w:gridSpan w:val="2"/>
            <w:vMerge/>
          </w:tcPr>
          <w:p w:rsidR="00FE0203" w:rsidRPr="000058E1" w:rsidRDefault="00FE0203" w:rsidP="00A706C2">
            <w:pPr>
              <w:spacing w:line="276" w:lineRule="auto"/>
              <w:rPr>
                <w:rFonts w:ascii="Times New Roman" w:hAnsi="Times New Roman" w:cs="Times New Roman"/>
                <w:b/>
                <w:sz w:val="16"/>
                <w:szCs w:val="16"/>
                <w:lang w:val="az-Latn-AZ"/>
              </w:rPr>
            </w:pPr>
          </w:p>
        </w:tc>
        <w:tc>
          <w:tcPr>
            <w:tcW w:w="563" w:type="dxa"/>
            <w:gridSpan w:val="3"/>
            <w:vMerge/>
          </w:tcPr>
          <w:p w:rsidR="00FE0203" w:rsidRPr="000058E1" w:rsidRDefault="00FE0203" w:rsidP="00A706C2">
            <w:pPr>
              <w:spacing w:line="276" w:lineRule="auto"/>
              <w:rPr>
                <w:rFonts w:ascii="Times New Roman" w:hAnsi="Times New Roman" w:cs="Times New Roman"/>
                <w:b/>
                <w:sz w:val="16"/>
                <w:szCs w:val="16"/>
                <w:lang w:val="az-Latn-AZ"/>
              </w:rPr>
            </w:pPr>
          </w:p>
        </w:tc>
        <w:tc>
          <w:tcPr>
            <w:tcW w:w="9092" w:type="dxa"/>
            <w:gridSpan w:val="4"/>
            <w:vAlign w:val="center"/>
          </w:tcPr>
          <w:p w:rsidR="00FE0203" w:rsidRPr="00775E9F" w:rsidRDefault="00FE0203" w:rsidP="00A706C2">
            <w:pPr>
              <w:spacing w:before="20" w:after="20" w:line="276" w:lineRule="auto"/>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I certify that the entity identified in Part I:</w:t>
            </w:r>
          </w:p>
        </w:tc>
      </w:tr>
      <w:tr w:rsidR="00FE0203" w:rsidRPr="000058E1" w:rsidTr="007A058C">
        <w:trPr>
          <w:gridBefore w:val="2"/>
          <w:gridAfter w:val="2"/>
          <w:wBefore w:w="216" w:type="dxa"/>
          <w:wAfter w:w="176" w:type="dxa"/>
        </w:trPr>
        <w:tc>
          <w:tcPr>
            <w:tcW w:w="375" w:type="dxa"/>
            <w:gridSpan w:val="2"/>
          </w:tcPr>
          <w:p w:rsidR="00FE0203" w:rsidRPr="000058E1" w:rsidRDefault="00FE0203" w:rsidP="00A706C2">
            <w:pPr>
              <w:spacing w:line="276" w:lineRule="auto"/>
              <w:rPr>
                <w:rFonts w:ascii="Times New Roman" w:hAnsi="Times New Roman" w:cs="Times New Roman"/>
                <w:b/>
                <w:sz w:val="16"/>
                <w:szCs w:val="16"/>
                <w:lang w:val="az-Latn-AZ"/>
              </w:rPr>
            </w:pPr>
          </w:p>
        </w:tc>
        <w:tc>
          <w:tcPr>
            <w:tcW w:w="9655" w:type="dxa"/>
            <w:gridSpan w:val="7"/>
            <w:vAlign w:val="center"/>
          </w:tcPr>
          <w:p w:rsidR="00FE0203" w:rsidRPr="000058E1" w:rsidRDefault="00FE0203"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________________ tarixində (və ya yeni fəaliyyət növü olduqda, belə fəaliyyət növünün təsdiq olunması ilə bağlı idarə heyətinin qərar verdiyi tarixdə) yaradılmışdır (tarix ödəniş tarixindən</w:t>
            </w:r>
            <w:r w:rsidR="003A65AF" w:rsidRPr="000058E1">
              <w:rPr>
                <w:rFonts w:ascii="Times New Roman" w:hAnsi="Times New Roman" w:cs="Times New Roman"/>
                <w:sz w:val="16"/>
                <w:szCs w:val="16"/>
                <w:lang w:val="az-Latn-AZ"/>
              </w:rPr>
              <w:t xml:space="preserve"> ən çoxu</w:t>
            </w:r>
            <w:r w:rsidRPr="000058E1">
              <w:rPr>
                <w:rFonts w:ascii="Times New Roman" w:hAnsi="Times New Roman" w:cs="Times New Roman"/>
                <w:sz w:val="16"/>
                <w:szCs w:val="16"/>
                <w:lang w:val="az-Latn-AZ"/>
              </w:rPr>
              <w:t xml:space="preserve"> 24 ay əvvəlki tarix olmalıdır);</w:t>
            </w:r>
          </w:p>
          <w:p w:rsidR="00FE0203" w:rsidRPr="00775E9F" w:rsidRDefault="00FE0203" w:rsidP="00A706C2">
            <w:pPr>
              <w:pStyle w:val="ListParagraph"/>
              <w:spacing w:before="20" w:after="20"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Was formed on (or, in the case of a new line of business, the date of board resolution approving the new line of business) ________________ (date must be less than 24 months prior to date of payment);</w:t>
            </w:r>
          </w:p>
        </w:tc>
      </w:tr>
      <w:tr w:rsidR="00FE0203" w:rsidRPr="000058E1" w:rsidTr="007A058C">
        <w:trPr>
          <w:gridBefore w:val="2"/>
          <w:gridAfter w:val="2"/>
          <w:wBefore w:w="216" w:type="dxa"/>
          <w:wAfter w:w="176" w:type="dxa"/>
        </w:trPr>
        <w:tc>
          <w:tcPr>
            <w:tcW w:w="375" w:type="dxa"/>
            <w:gridSpan w:val="2"/>
          </w:tcPr>
          <w:p w:rsidR="00FE0203" w:rsidRPr="000058E1" w:rsidRDefault="00FE0203" w:rsidP="00A706C2">
            <w:pPr>
              <w:spacing w:line="276" w:lineRule="auto"/>
              <w:rPr>
                <w:rFonts w:ascii="Times New Roman" w:hAnsi="Times New Roman" w:cs="Times New Roman"/>
                <w:b/>
                <w:sz w:val="16"/>
                <w:szCs w:val="16"/>
                <w:lang w:val="az-Latn-AZ"/>
              </w:rPr>
            </w:pPr>
          </w:p>
        </w:tc>
        <w:tc>
          <w:tcPr>
            <w:tcW w:w="9655" w:type="dxa"/>
            <w:gridSpan w:val="7"/>
            <w:vAlign w:val="center"/>
          </w:tcPr>
          <w:p w:rsidR="00FE0203" w:rsidRPr="000058E1" w:rsidRDefault="00FE0203"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Hələ fəaliyyəti </w:t>
            </w:r>
            <w:r w:rsidR="003A65AF" w:rsidRPr="000058E1">
              <w:rPr>
                <w:rFonts w:ascii="Times New Roman" w:hAnsi="Times New Roman" w:cs="Times New Roman"/>
                <w:sz w:val="16"/>
                <w:szCs w:val="16"/>
                <w:lang w:val="az-Latn-AZ"/>
              </w:rPr>
              <w:t>göstərmir</w:t>
            </w:r>
            <w:r w:rsidRPr="000058E1">
              <w:rPr>
                <w:rFonts w:ascii="Times New Roman" w:hAnsi="Times New Roman" w:cs="Times New Roman"/>
                <w:sz w:val="16"/>
                <w:szCs w:val="16"/>
                <w:lang w:val="az-Latn-AZ"/>
              </w:rPr>
              <w:t xml:space="preserve"> və əvvəllər fəaliyyət </w:t>
            </w:r>
            <w:r w:rsidR="003A65AF" w:rsidRPr="000058E1">
              <w:rPr>
                <w:rFonts w:ascii="Times New Roman" w:hAnsi="Times New Roman" w:cs="Times New Roman"/>
                <w:sz w:val="16"/>
                <w:szCs w:val="16"/>
                <w:lang w:val="az-Latn-AZ"/>
              </w:rPr>
              <w:t>göstərməmişdir</w:t>
            </w:r>
            <w:r w:rsidRPr="000058E1">
              <w:rPr>
                <w:rFonts w:ascii="Times New Roman" w:hAnsi="Times New Roman" w:cs="Times New Roman"/>
                <w:sz w:val="16"/>
                <w:szCs w:val="16"/>
                <w:lang w:val="az-Latn-AZ"/>
              </w:rPr>
              <w:t xml:space="preserve"> və ya maliyyə institutu və</w:t>
            </w:r>
            <w:r w:rsidR="003A65AF" w:rsidRPr="000058E1">
              <w:rPr>
                <w:rFonts w:ascii="Times New Roman" w:hAnsi="Times New Roman" w:cs="Times New Roman"/>
                <w:sz w:val="16"/>
                <w:szCs w:val="16"/>
                <w:lang w:val="az-Latn-AZ"/>
              </w:rPr>
              <w:t xml:space="preserve"> ya passiv NFFE fəaliyyəti istisna olmaqla</w:t>
            </w:r>
            <w:r w:rsidRPr="000058E1">
              <w:rPr>
                <w:rFonts w:ascii="Times New Roman" w:hAnsi="Times New Roman" w:cs="Times New Roman"/>
                <w:sz w:val="16"/>
                <w:szCs w:val="16"/>
                <w:lang w:val="az-Latn-AZ"/>
              </w:rPr>
              <w:t xml:space="preserve"> yeni fəaliyyət növünün işə salınması </w:t>
            </w:r>
            <w:r w:rsidR="003A65AF" w:rsidRPr="000058E1">
              <w:rPr>
                <w:rFonts w:ascii="Times New Roman" w:hAnsi="Times New Roman" w:cs="Times New Roman"/>
                <w:sz w:val="16"/>
                <w:szCs w:val="16"/>
                <w:lang w:val="az-Latn-AZ"/>
              </w:rPr>
              <w:t>məqsədilə</w:t>
            </w:r>
            <w:r w:rsidRPr="000058E1">
              <w:rPr>
                <w:rFonts w:ascii="Times New Roman" w:hAnsi="Times New Roman" w:cs="Times New Roman"/>
                <w:sz w:val="16"/>
                <w:szCs w:val="16"/>
                <w:lang w:val="az-Latn-AZ"/>
              </w:rPr>
              <w:t xml:space="preserve"> aktivlərə investisiya </w:t>
            </w:r>
            <w:r w:rsidR="003A65AF" w:rsidRPr="000058E1">
              <w:rPr>
                <w:rFonts w:ascii="Times New Roman" w:hAnsi="Times New Roman" w:cs="Times New Roman"/>
                <w:sz w:val="16"/>
                <w:szCs w:val="16"/>
                <w:lang w:val="az-Latn-AZ"/>
              </w:rPr>
              <w:t>qoyuluşu edir</w:t>
            </w:r>
            <w:r w:rsidRPr="000058E1">
              <w:rPr>
                <w:rFonts w:ascii="Times New Roman" w:hAnsi="Times New Roman" w:cs="Times New Roman"/>
                <w:sz w:val="16"/>
                <w:szCs w:val="16"/>
                <w:lang w:val="az-Latn-AZ"/>
              </w:rPr>
              <w:t>;</w:t>
            </w:r>
          </w:p>
          <w:p w:rsidR="00FE0203" w:rsidRPr="00775E9F" w:rsidRDefault="00FE0203" w:rsidP="00A706C2">
            <w:pPr>
              <w:pStyle w:val="ListParagraph"/>
              <w:spacing w:before="20" w:after="20"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Is not yet operating a business and has no prior operating history or is investing capital in assets with the intent to operate a new line of business other than that of a financial institution or passive NFFE;</w:t>
            </w:r>
          </w:p>
        </w:tc>
      </w:tr>
      <w:tr w:rsidR="00FE0203" w:rsidRPr="000058E1" w:rsidTr="007A058C">
        <w:trPr>
          <w:gridBefore w:val="2"/>
          <w:gridAfter w:val="2"/>
          <w:wBefore w:w="216" w:type="dxa"/>
          <w:wAfter w:w="176" w:type="dxa"/>
        </w:trPr>
        <w:tc>
          <w:tcPr>
            <w:tcW w:w="375" w:type="dxa"/>
            <w:gridSpan w:val="2"/>
          </w:tcPr>
          <w:p w:rsidR="00FE0203" w:rsidRPr="000058E1" w:rsidRDefault="00FE0203" w:rsidP="00A706C2">
            <w:pPr>
              <w:spacing w:line="276" w:lineRule="auto"/>
              <w:rPr>
                <w:rFonts w:ascii="Times New Roman" w:hAnsi="Times New Roman" w:cs="Times New Roman"/>
                <w:b/>
                <w:sz w:val="16"/>
                <w:szCs w:val="16"/>
                <w:lang w:val="az-Latn-AZ"/>
              </w:rPr>
            </w:pPr>
          </w:p>
        </w:tc>
        <w:tc>
          <w:tcPr>
            <w:tcW w:w="9655" w:type="dxa"/>
            <w:gridSpan w:val="7"/>
            <w:vAlign w:val="center"/>
          </w:tcPr>
          <w:p w:rsidR="00FE0203" w:rsidRPr="000058E1" w:rsidRDefault="003A65AF"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Maliyyə institutu fəaliyyəti istisna olmaqla yeni fəaliyyət növünün işə salınması məqsədilə aktivlərə investisiya qoyuluşu edir</w:t>
            </w:r>
            <w:r w:rsidR="00FE0203" w:rsidRPr="000058E1">
              <w:rPr>
                <w:rFonts w:ascii="Times New Roman" w:hAnsi="Times New Roman" w:cs="Times New Roman"/>
                <w:sz w:val="16"/>
                <w:szCs w:val="16"/>
                <w:lang w:val="az-Latn-AZ"/>
              </w:rPr>
              <w:t xml:space="preserve">; </w:t>
            </w:r>
            <w:r w:rsidR="00FE0203" w:rsidRPr="000058E1">
              <w:rPr>
                <w:rFonts w:ascii="Times New Roman" w:hAnsi="Times New Roman" w:cs="Times New Roman"/>
                <w:b/>
                <w:sz w:val="16"/>
                <w:szCs w:val="16"/>
                <w:lang w:val="az-Latn-AZ"/>
              </w:rPr>
              <w:t>və</w:t>
            </w:r>
          </w:p>
          <w:p w:rsidR="00FE0203" w:rsidRPr="00775E9F" w:rsidRDefault="00FE0203" w:rsidP="00A706C2">
            <w:pPr>
              <w:pStyle w:val="ListParagraph"/>
              <w:spacing w:before="20" w:after="20"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 xml:space="preserve">Is investing capital into assets with the intent to operate a business other than that of a financial institution; </w:t>
            </w:r>
            <w:r w:rsidRPr="00775E9F">
              <w:rPr>
                <w:rFonts w:ascii="Times New Roman" w:hAnsi="Times New Roman" w:cs="Times New Roman"/>
                <w:b/>
                <w:i/>
                <w:sz w:val="16"/>
                <w:szCs w:val="16"/>
                <w:lang w:val="az-Latn-AZ"/>
              </w:rPr>
              <w:t>and</w:t>
            </w:r>
          </w:p>
        </w:tc>
      </w:tr>
      <w:tr w:rsidR="00FE0203" w:rsidRPr="000058E1" w:rsidTr="007A058C">
        <w:trPr>
          <w:gridBefore w:val="2"/>
          <w:gridAfter w:val="2"/>
          <w:wBefore w:w="216" w:type="dxa"/>
          <w:wAfter w:w="176" w:type="dxa"/>
        </w:trPr>
        <w:tc>
          <w:tcPr>
            <w:tcW w:w="375" w:type="dxa"/>
            <w:gridSpan w:val="2"/>
          </w:tcPr>
          <w:p w:rsidR="00FE0203" w:rsidRPr="000058E1" w:rsidRDefault="00FE0203" w:rsidP="00A706C2">
            <w:pPr>
              <w:spacing w:line="276" w:lineRule="auto"/>
              <w:rPr>
                <w:rFonts w:ascii="Times New Roman" w:hAnsi="Times New Roman" w:cs="Times New Roman"/>
                <w:b/>
                <w:sz w:val="16"/>
                <w:szCs w:val="16"/>
                <w:lang w:val="az-Latn-AZ"/>
              </w:rPr>
            </w:pPr>
          </w:p>
        </w:tc>
        <w:tc>
          <w:tcPr>
            <w:tcW w:w="9655" w:type="dxa"/>
            <w:gridSpan w:val="7"/>
            <w:vAlign w:val="center"/>
          </w:tcPr>
          <w:p w:rsidR="007B5F40" w:rsidRDefault="007B5F40" w:rsidP="003A65AF">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Pr>
                <w:rFonts w:ascii="Times New Roman" w:hAnsi="Times New Roman" w:cs="Times New Roman"/>
                <w:sz w:val="16"/>
                <w:szCs w:val="16"/>
                <w:lang w:val="az-Latn-AZ"/>
              </w:rPr>
              <w:t>İnvestisiya fondu (ö</w:t>
            </w:r>
            <w:r w:rsidRPr="000058E1">
              <w:rPr>
                <w:rFonts w:ascii="Times New Roman" w:hAnsi="Times New Roman" w:cs="Times New Roman"/>
                <w:sz w:val="16"/>
                <w:szCs w:val="16"/>
                <w:lang w:val="az-Latn-AZ"/>
              </w:rPr>
              <w:t xml:space="preserve">zəl sərmayə fondu, riskli kapital fondu, </w:t>
            </w:r>
            <w:r w:rsidRPr="008C76E6">
              <w:rPr>
                <w:rFonts w:ascii="Times New Roman" w:hAnsi="Times New Roman" w:cs="Times New Roman"/>
                <w:sz w:val="16"/>
                <w:szCs w:val="16"/>
                <w:lang w:val="az-Latn-AZ"/>
              </w:rPr>
              <w:t>borc vəsaiti hesabına müəssisə satınalması fondu</w:t>
            </w:r>
            <w:r>
              <w:rPr>
                <w:rFonts w:ascii="Times New Roman" w:hAnsi="Times New Roman" w:cs="Times New Roman"/>
                <w:sz w:val="16"/>
                <w:szCs w:val="16"/>
                <w:lang w:val="az-Latn-AZ"/>
              </w:rPr>
              <w:t>)</w:t>
            </w:r>
            <w:r w:rsidRPr="000058E1">
              <w:rPr>
                <w:rFonts w:ascii="Times New Roman" w:hAnsi="Times New Roman" w:cs="Times New Roman"/>
                <w:sz w:val="16"/>
                <w:szCs w:val="16"/>
                <w:lang w:val="az-Latn-AZ"/>
              </w:rPr>
              <w:t xml:space="preserve"> və ya şirkətləri almaq və ya maliyyələşdirmək və investisiya məqsədləri üçün həmin şirkətlərdə kapital aktivləri qismində pay saxlamaq məqsədini güdən hər hansı investisiya </w:t>
            </w:r>
            <w:r>
              <w:rPr>
                <w:rFonts w:ascii="Times New Roman" w:hAnsi="Times New Roman" w:cs="Times New Roman"/>
                <w:sz w:val="16"/>
                <w:szCs w:val="16"/>
                <w:lang w:val="az-Latn-AZ"/>
              </w:rPr>
              <w:t>qurumu</w:t>
            </w:r>
            <w:r w:rsidRPr="000058E1">
              <w:rPr>
                <w:rFonts w:ascii="Times New Roman" w:hAnsi="Times New Roman" w:cs="Times New Roman"/>
                <w:sz w:val="16"/>
                <w:szCs w:val="16"/>
                <w:lang w:val="az-Latn-AZ"/>
              </w:rPr>
              <w:t xml:space="preserve"> qismində fəaliyyət göstərmir (və ya özünü bu cür göstərmir).</w:t>
            </w:r>
          </w:p>
          <w:p w:rsidR="00FE0203" w:rsidRPr="00775E9F" w:rsidRDefault="00FE0203" w:rsidP="00AD14DD">
            <w:pPr>
              <w:pStyle w:val="ListParagraph"/>
              <w:spacing w:before="100" w:beforeAutospacing="1"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Does not function (or hold itself out) as an investment fund, such as a private equity fund, venture capital fund, leveraged buyout fund, or any investment vehicle whose purpose is to acquire or fund companies and then hold interests in those companies as capital assets for investment purposes.</w:t>
            </w:r>
          </w:p>
        </w:tc>
      </w:tr>
      <w:tr w:rsidR="003A65AF" w:rsidRPr="000058E1" w:rsidTr="007A058C">
        <w:trPr>
          <w:gridBefore w:val="2"/>
          <w:wBefore w:w="216" w:type="dxa"/>
        </w:trPr>
        <w:tc>
          <w:tcPr>
            <w:tcW w:w="1117" w:type="dxa"/>
            <w:gridSpan w:val="7"/>
            <w:tcBorders>
              <w:top w:val="single" w:sz="4" w:space="0" w:color="auto"/>
              <w:bottom w:val="single" w:sz="4" w:space="0" w:color="auto"/>
            </w:tcBorders>
            <w:shd w:val="clear" w:color="auto" w:fill="000000" w:themeFill="text1"/>
          </w:tcPr>
          <w:p w:rsidR="003A65AF" w:rsidRPr="000058E1" w:rsidRDefault="003A65AF" w:rsidP="00095384">
            <w:pPr>
              <w:spacing w:before="120" w:after="0" w:line="276" w:lineRule="auto"/>
              <w:rPr>
                <w:rFonts w:ascii="Times New Roman" w:hAnsi="Times New Roman" w:cs="Times New Roman"/>
                <w:b/>
                <w:sz w:val="16"/>
                <w:szCs w:val="16"/>
                <w:lang w:val="az-Latn-AZ"/>
              </w:rPr>
            </w:pPr>
            <w:bookmarkStart w:id="2" w:name="bookmark30"/>
            <w:r w:rsidRPr="000058E1">
              <w:rPr>
                <w:rFonts w:ascii="Times New Roman" w:hAnsi="Times New Roman" w:cs="Times New Roman"/>
                <w:b/>
                <w:color w:val="FFFFFF" w:themeColor="background1"/>
                <w:sz w:val="16"/>
                <w:szCs w:val="16"/>
                <w:lang w:val="az-Latn-AZ"/>
              </w:rPr>
              <w:t>HİSSƏ 20</w:t>
            </w:r>
          </w:p>
          <w:p w:rsidR="003A65AF" w:rsidRPr="000058E1" w:rsidRDefault="003A65AF" w:rsidP="00095384">
            <w:pPr>
              <w:spacing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PART XX</w:t>
            </w:r>
            <w:r w:rsidRPr="000058E1">
              <w:rPr>
                <w:rFonts w:ascii="Times New Roman" w:hAnsi="Times New Roman" w:cs="Times New Roman"/>
                <w:b/>
                <w:sz w:val="16"/>
                <w:szCs w:val="16"/>
                <w:lang w:val="az-Latn-AZ"/>
              </w:rPr>
              <w:t xml:space="preserve">    </w:t>
            </w:r>
          </w:p>
        </w:tc>
        <w:tc>
          <w:tcPr>
            <w:tcW w:w="9089" w:type="dxa"/>
            <w:gridSpan w:val="4"/>
            <w:tcBorders>
              <w:top w:val="single" w:sz="4" w:space="0" w:color="auto"/>
              <w:bottom w:val="single" w:sz="4" w:space="0" w:color="auto"/>
            </w:tcBorders>
          </w:tcPr>
          <w:p w:rsidR="003A65AF" w:rsidRPr="000058E1" w:rsidRDefault="003A65AF" w:rsidP="003A65AF">
            <w:pPr>
              <w:spacing w:before="60" w:after="60" w:line="276" w:lineRule="auto"/>
              <w:rPr>
                <w:rFonts w:ascii="Times New Roman" w:hAnsi="Times New Roman" w:cs="Times New Roman"/>
                <w:b/>
                <w:sz w:val="16"/>
                <w:szCs w:val="16"/>
                <w:lang w:val="az-Latn-AZ"/>
              </w:rPr>
            </w:pPr>
            <w:r w:rsidRPr="000058E1">
              <w:rPr>
                <w:rFonts w:ascii="Times New Roman" w:hAnsi="Times New Roman" w:cs="Times New Roman"/>
                <w:b/>
                <w:sz w:val="16"/>
                <w:szCs w:val="16"/>
                <w:lang w:val="az-Latn-AZ"/>
              </w:rPr>
              <w:t>Ləğvetmə və ya müflisləşmə prosesində olan azad olunan qeyri-maliyyə tə</w:t>
            </w:r>
            <w:r w:rsidR="00095384" w:rsidRPr="000058E1">
              <w:rPr>
                <w:rFonts w:ascii="Times New Roman" w:hAnsi="Times New Roman" w:cs="Times New Roman"/>
                <w:b/>
                <w:sz w:val="16"/>
                <w:szCs w:val="16"/>
                <w:lang w:val="az-Latn-AZ"/>
              </w:rPr>
              <w:t>şkilatı</w:t>
            </w:r>
          </w:p>
          <w:p w:rsidR="003A65AF" w:rsidRPr="000058E1" w:rsidRDefault="003A65AF" w:rsidP="003A65AF">
            <w:pPr>
              <w:spacing w:before="60" w:after="60" w:line="276" w:lineRule="auto"/>
              <w:rPr>
                <w:rFonts w:ascii="Times New Roman" w:hAnsi="Times New Roman" w:cs="Times New Roman"/>
                <w:sz w:val="16"/>
                <w:szCs w:val="16"/>
                <w:lang w:val="az-Latn-AZ"/>
              </w:rPr>
            </w:pPr>
            <w:r w:rsidRPr="000058E1">
              <w:rPr>
                <w:rFonts w:ascii="Times New Roman" w:hAnsi="Times New Roman" w:cs="Times New Roman"/>
                <w:b/>
                <w:sz w:val="16"/>
                <w:szCs w:val="16"/>
                <w:lang w:val="az-Latn-AZ"/>
              </w:rPr>
              <w:t>Excepted nonfinancial entit</w:t>
            </w:r>
            <w:r w:rsidR="00095384" w:rsidRPr="000058E1">
              <w:rPr>
                <w:rFonts w:ascii="Times New Roman" w:hAnsi="Times New Roman" w:cs="Times New Roman"/>
                <w:b/>
                <w:sz w:val="16"/>
                <w:szCs w:val="16"/>
                <w:lang w:val="az-Latn-AZ"/>
              </w:rPr>
              <w:t>y in liquidation or bankruptcy</w:t>
            </w:r>
          </w:p>
        </w:tc>
      </w:tr>
      <w:tr w:rsidR="00FE0203" w:rsidRPr="00D069EB" w:rsidTr="007A058C">
        <w:trPr>
          <w:gridBefore w:val="2"/>
          <w:gridAfter w:val="2"/>
          <w:wBefore w:w="216" w:type="dxa"/>
          <w:wAfter w:w="176" w:type="dxa"/>
        </w:trPr>
        <w:tc>
          <w:tcPr>
            <w:tcW w:w="375" w:type="dxa"/>
            <w:gridSpan w:val="2"/>
            <w:vMerge w:val="restart"/>
            <w:tcMar>
              <w:left w:w="0" w:type="dxa"/>
            </w:tcMar>
          </w:tcPr>
          <w:p w:rsidR="00FE0203" w:rsidRPr="000058E1" w:rsidRDefault="00FE0203" w:rsidP="003A65AF">
            <w:pPr>
              <w:spacing w:before="60"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t>34</w:t>
            </w:r>
          </w:p>
        </w:tc>
        <w:tc>
          <w:tcPr>
            <w:tcW w:w="563" w:type="dxa"/>
            <w:gridSpan w:val="3"/>
            <w:vMerge w:val="restart"/>
          </w:tcPr>
          <w:p w:rsidR="00FE0203" w:rsidRPr="000058E1" w:rsidRDefault="00FE0203" w:rsidP="003A65AF">
            <w:pPr>
              <w:spacing w:before="60"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9092" w:type="dxa"/>
            <w:gridSpan w:val="4"/>
            <w:vAlign w:val="center"/>
          </w:tcPr>
          <w:p w:rsidR="00FE0203" w:rsidRPr="000058E1" w:rsidRDefault="00FE0203" w:rsidP="003A65AF">
            <w:pPr>
              <w:spacing w:before="60" w:after="0" w:line="276" w:lineRule="auto"/>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Mən təsdiq edirəm ki, Hissə 1-də müəyyən olunan müəssisə:</w:t>
            </w:r>
          </w:p>
        </w:tc>
      </w:tr>
      <w:tr w:rsidR="00FE0203" w:rsidRPr="000058E1" w:rsidTr="007A058C">
        <w:trPr>
          <w:gridBefore w:val="2"/>
          <w:gridAfter w:val="2"/>
          <w:wBefore w:w="216" w:type="dxa"/>
          <w:wAfter w:w="176" w:type="dxa"/>
        </w:trPr>
        <w:tc>
          <w:tcPr>
            <w:tcW w:w="375" w:type="dxa"/>
            <w:gridSpan w:val="2"/>
            <w:vMerge/>
          </w:tcPr>
          <w:p w:rsidR="00FE0203" w:rsidRPr="000058E1" w:rsidRDefault="00FE0203" w:rsidP="00A706C2">
            <w:pPr>
              <w:spacing w:line="276" w:lineRule="auto"/>
              <w:rPr>
                <w:rFonts w:ascii="Times New Roman" w:hAnsi="Times New Roman" w:cs="Times New Roman"/>
                <w:b/>
                <w:sz w:val="16"/>
                <w:szCs w:val="16"/>
                <w:lang w:val="az-Latn-AZ"/>
              </w:rPr>
            </w:pPr>
          </w:p>
        </w:tc>
        <w:tc>
          <w:tcPr>
            <w:tcW w:w="563" w:type="dxa"/>
            <w:gridSpan w:val="3"/>
            <w:vMerge/>
          </w:tcPr>
          <w:p w:rsidR="00FE0203" w:rsidRPr="000058E1" w:rsidRDefault="00FE0203" w:rsidP="00A706C2">
            <w:pPr>
              <w:spacing w:line="276" w:lineRule="auto"/>
              <w:rPr>
                <w:rFonts w:ascii="Times New Roman" w:hAnsi="Times New Roman" w:cs="Times New Roman"/>
                <w:b/>
                <w:sz w:val="16"/>
                <w:szCs w:val="16"/>
                <w:lang w:val="az-Latn-AZ"/>
              </w:rPr>
            </w:pPr>
          </w:p>
        </w:tc>
        <w:tc>
          <w:tcPr>
            <w:tcW w:w="9092" w:type="dxa"/>
            <w:gridSpan w:val="4"/>
            <w:vAlign w:val="center"/>
          </w:tcPr>
          <w:p w:rsidR="00FE0203" w:rsidRPr="00775E9F" w:rsidRDefault="00FE0203" w:rsidP="00A706C2">
            <w:pPr>
              <w:spacing w:before="20" w:after="20" w:line="276" w:lineRule="auto"/>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I certify that the entity identified in Part I:</w:t>
            </w:r>
          </w:p>
        </w:tc>
      </w:tr>
      <w:tr w:rsidR="00FE0203" w:rsidRPr="000058E1" w:rsidTr="007A058C">
        <w:trPr>
          <w:gridBefore w:val="2"/>
          <w:gridAfter w:val="2"/>
          <w:wBefore w:w="216" w:type="dxa"/>
          <w:wAfter w:w="176" w:type="dxa"/>
        </w:trPr>
        <w:tc>
          <w:tcPr>
            <w:tcW w:w="375" w:type="dxa"/>
            <w:gridSpan w:val="2"/>
          </w:tcPr>
          <w:p w:rsidR="00FE0203" w:rsidRPr="000058E1" w:rsidRDefault="00FE0203" w:rsidP="00A706C2">
            <w:pPr>
              <w:spacing w:line="276" w:lineRule="auto"/>
              <w:rPr>
                <w:rFonts w:ascii="Times New Roman" w:hAnsi="Times New Roman" w:cs="Times New Roman"/>
                <w:b/>
                <w:sz w:val="16"/>
                <w:szCs w:val="16"/>
                <w:lang w:val="az-Latn-AZ"/>
              </w:rPr>
            </w:pPr>
          </w:p>
        </w:tc>
        <w:tc>
          <w:tcPr>
            <w:tcW w:w="9655" w:type="dxa"/>
            <w:gridSpan w:val="7"/>
            <w:vAlign w:val="center"/>
          </w:tcPr>
          <w:p w:rsidR="00FE0203" w:rsidRPr="000058E1" w:rsidRDefault="003A65AF"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________________ tarixdə ləğvetmə</w:t>
            </w:r>
            <w:r w:rsidR="00FE0203" w:rsidRPr="000058E1">
              <w:rPr>
                <w:rFonts w:ascii="Times New Roman" w:hAnsi="Times New Roman" w:cs="Times New Roman"/>
                <w:sz w:val="16"/>
                <w:szCs w:val="16"/>
                <w:lang w:val="az-Latn-AZ"/>
              </w:rPr>
              <w:t>, yenidən</w:t>
            </w:r>
            <w:r w:rsidRPr="000058E1">
              <w:rPr>
                <w:rFonts w:ascii="Times New Roman" w:hAnsi="Times New Roman" w:cs="Times New Roman"/>
                <w:sz w:val="16"/>
                <w:szCs w:val="16"/>
                <w:lang w:val="az-Latn-AZ"/>
              </w:rPr>
              <w:t xml:space="preserve"> </w:t>
            </w:r>
            <w:r w:rsidR="00FE0203" w:rsidRPr="000058E1">
              <w:rPr>
                <w:rFonts w:ascii="Times New Roman" w:hAnsi="Times New Roman" w:cs="Times New Roman"/>
                <w:sz w:val="16"/>
                <w:szCs w:val="16"/>
                <w:lang w:val="az-Latn-AZ"/>
              </w:rPr>
              <w:t>təşkil</w:t>
            </w:r>
            <w:r w:rsidRPr="000058E1">
              <w:rPr>
                <w:rFonts w:ascii="Times New Roman" w:hAnsi="Times New Roman" w:cs="Times New Roman"/>
                <w:sz w:val="16"/>
                <w:szCs w:val="16"/>
                <w:lang w:val="az-Latn-AZ"/>
              </w:rPr>
              <w:t xml:space="preserve"> </w:t>
            </w:r>
            <w:r w:rsidR="00FE0203" w:rsidRPr="000058E1">
              <w:rPr>
                <w:rFonts w:ascii="Times New Roman" w:hAnsi="Times New Roman" w:cs="Times New Roman"/>
                <w:sz w:val="16"/>
                <w:szCs w:val="16"/>
                <w:lang w:val="az-Latn-AZ"/>
              </w:rPr>
              <w:t xml:space="preserve">olunma və ya müflisləşmə </w:t>
            </w:r>
            <w:r w:rsidRPr="000058E1">
              <w:rPr>
                <w:rFonts w:ascii="Times New Roman" w:hAnsi="Times New Roman" w:cs="Times New Roman"/>
                <w:sz w:val="16"/>
                <w:szCs w:val="16"/>
                <w:lang w:val="az-Latn-AZ"/>
              </w:rPr>
              <w:t xml:space="preserve">ilə bağlı </w:t>
            </w:r>
            <w:r w:rsidR="00FE0203" w:rsidRPr="000058E1">
              <w:rPr>
                <w:rFonts w:ascii="Times New Roman" w:hAnsi="Times New Roman" w:cs="Times New Roman"/>
                <w:sz w:val="16"/>
                <w:szCs w:val="16"/>
                <w:lang w:val="az-Latn-AZ"/>
              </w:rPr>
              <w:t xml:space="preserve"> </w:t>
            </w:r>
            <w:r w:rsidRPr="000058E1">
              <w:rPr>
                <w:rFonts w:ascii="Times New Roman" w:hAnsi="Times New Roman" w:cs="Times New Roman"/>
                <w:sz w:val="16"/>
                <w:szCs w:val="16"/>
                <w:lang w:val="az-Latn-AZ"/>
              </w:rPr>
              <w:t>müraciət</w:t>
            </w:r>
            <w:r w:rsidR="00FE0203" w:rsidRPr="000058E1">
              <w:rPr>
                <w:rFonts w:ascii="Times New Roman" w:hAnsi="Times New Roman" w:cs="Times New Roman"/>
                <w:sz w:val="16"/>
                <w:szCs w:val="16"/>
                <w:lang w:val="az-Latn-AZ"/>
              </w:rPr>
              <w:t xml:space="preserve"> etmişdir;</w:t>
            </w:r>
          </w:p>
          <w:p w:rsidR="00FE0203" w:rsidRPr="000058E1" w:rsidRDefault="00FE0203" w:rsidP="00A706C2">
            <w:pPr>
              <w:pStyle w:val="ListParagraph"/>
              <w:spacing w:before="20" w:after="20" w:line="276" w:lineRule="auto"/>
              <w:ind w:left="368"/>
              <w:jc w:val="both"/>
              <w:rPr>
                <w:rFonts w:ascii="Times New Roman" w:hAnsi="Times New Roman" w:cs="Times New Roman"/>
                <w:sz w:val="16"/>
                <w:szCs w:val="16"/>
                <w:lang w:val="az-Latn-AZ"/>
              </w:rPr>
            </w:pPr>
            <w:r w:rsidRPr="00775E9F">
              <w:rPr>
                <w:rFonts w:ascii="Times New Roman" w:hAnsi="Times New Roman" w:cs="Times New Roman"/>
                <w:i/>
                <w:sz w:val="16"/>
                <w:szCs w:val="16"/>
                <w:lang w:val="az-Latn-AZ"/>
              </w:rPr>
              <w:t>Filed a plan of liquidation, filed a plan of reorganization, or filed for bankruptcy on</w:t>
            </w:r>
            <w:r w:rsidRPr="000058E1">
              <w:rPr>
                <w:rFonts w:ascii="Times New Roman" w:hAnsi="Times New Roman" w:cs="Times New Roman"/>
                <w:sz w:val="16"/>
                <w:szCs w:val="16"/>
                <w:lang w:val="az-Latn-AZ"/>
              </w:rPr>
              <w:t xml:space="preserve"> ________________;</w:t>
            </w:r>
          </w:p>
        </w:tc>
      </w:tr>
      <w:tr w:rsidR="00FE0203" w:rsidRPr="000058E1" w:rsidTr="007A058C">
        <w:trPr>
          <w:gridBefore w:val="2"/>
          <w:gridAfter w:val="2"/>
          <w:wBefore w:w="216" w:type="dxa"/>
          <w:wAfter w:w="176" w:type="dxa"/>
        </w:trPr>
        <w:tc>
          <w:tcPr>
            <w:tcW w:w="375" w:type="dxa"/>
            <w:gridSpan w:val="2"/>
          </w:tcPr>
          <w:p w:rsidR="00FE0203" w:rsidRPr="000058E1" w:rsidRDefault="00FE0203" w:rsidP="00A706C2">
            <w:pPr>
              <w:spacing w:line="276" w:lineRule="auto"/>
              <w:rPr>
                <w:rFonts w:ascii="Times New Roman" w:hAnsi="Times New Roman" w:cs="Times New Roman"/>
                <w:b/>
                <w:sz w:val="16"/>
                <w:szCs w:val="16"/>
                <w:lang w:val="az-Latn-AZ"/>
              </w:rPr>
            </w:pPr>
          </w:p>
        </w:tc>
        <w:tc>
          <w:tcPr>
            <w:tcW w:w="9655" w:type="dxa"/>
            <w:gridSpan w:val="7"/>
            <w:vAlign w:val="center"/>
          </w:tcPr>
          <w:p w:rsidR="00FE0203" w:rsidRPr="000058E1" w:rsidRDefault="00FE0203"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Son 5 il ərzində maliyyə </w:t>
            </w:r>
            <w:r w:rsidR="000F3BBD" w:rsidRPr="000058E1">
              <w:rPr>
                <w:rFonts w:ascii="Times New Roman" w:hAnsi="Times New Roman" w:cs="Times New Roman"/>
                <w:sz w:val="16"/>
                <w:szCs w:val="16"/>
                <w:lang w:val="az-Latn-AZ"/>
              </w:rPr>
              <w:t>institutu</w:t>
            </w:r>
            <w:r w:rsidRPr="000058E1">
              <w:rPr>
                <w:rFonts w:ascii="Times New Roman" w:hAnsi="Times New Roman" w:cs="Times New Roman"/>
                <w:sz w:val="16"/>
                <w:szCs w:val="16"/>
                <w:lang w:val="az-Latn-AZ"/>
              </w:rPr>
              <w:t xml:space="preserve"> və ya passiv NFFE kimi fəaliyyət göstərməmişdir;</w:t>
            </w:r>
          </w:p>
          <w:p w:rsidR="00FE0203" w:rsidRPr="00775E9F" w:rsidRDefault="00FE0203" w:rsidP="00A706C2">
            <w:pPr>
              <w:pStyle w:val="ListParagraph"/>
              <w:spacing w:before="20" w:after="20"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During the past 5 years has not been engaged in business as a financial institution or acted as a passive NFFE;</w:t>
            </w:r>
          </w:p>
        </w:tc>
      </w:tr>
      <w:tr w:rsidR="00FE0203" w:rsidRPr="000058E1" w:rsidTr="007A058C">
        <w:trPr>
          <w:gridBefore w:val="2"/>
          <w:gridAfter w:val="2"/>
          <w:wBefore w:w="216" w:type="dxa"/>
          <w:wAfter w:w="176" w:type="dxa"/>
        </w:trPr>
        <w:tc>
          <w:tcPr>
            <w:tcW w:w="375" w:type="dxa"/>
            <w:gridSpan w:val="2"/>
          </w:tcPr>
          <w:p w:rsidR="00FE0203" w:rsidRPr="000058E1" w:rsidRDefault="00FE0203" w:rsidP="00A706C2">
            <w:pPr>
              <w:spacing w:line="276" w:lineRule="auto"/>
              <w:rPr>
                <w:rFonts w:ascii="Times New Roman" w:hAnsi="Times New Roman" w:cs="Times New Roman"/>
                <w:b/>
                <w:sz w:val="16"/>
                <w:szCs w:val="16"/>
                <w:lang w:val="az-Latn-AZ"/>
              </w:rPr>
            </w:pPr>
          </w:p>
        </w:tc>
        <w:tc>
          <w:tcPr>
            <w:tcW w:w="9655" w:type="dxa"/>
            <w:gridSpan w:val="7"/>
            <w:vAlign w:val="center"/>
          </w:tcPr>
          <w:p w:rsidR="00FE0203" w:rsidRPr="000058E1" w:rsidRDefault="000F3BBD"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Fəaliyyətlərini qeyri-maliyyə institutu kimi davam etdirmək və ya bərpa etmək məqsədilə ləğv olunur və ya y</w:t>
            </w:r>
            <w:r w:rsidR="00FE0203" w:rsidRPr="000058E1">
              <w:rPr>
                <w:rFonts w:ascii="Times New Roman" w:hAnsi="Times New Roman" w:cs="Times New Roman"/>
                <w:sz w:val="16"/>
                <w:szCs w:val="16"/>
                <w:lang w:val="az-Latn-AZ"/>
              </w:rPr>
              <w:t>enidən tə</w:t>
            </w:r>
            <w:r w:rsidRPr="000058E1">
              <w:rPr>
                <w:rFonts w:ascii="Times New Roman" w:hAnsi="Times New Roman" w:cs="Times New Roman"/>
                <w:sz w:val="16"/>
                <w:szCs w:val="16"/>
                <w:lang w:val="az-Latn-AZ"/>
              </w:rPr>
              <w:t xml:space="preserve">şkil olunma </w:t>
            </w:r>
            <w:r w:rsidR="00FE0203" w:rsidRPr="000058E1">
              <w:rPr>
                <w:rFonts w:ascii="Times New Roman" w:hAnsi="Times New Roman" w:cs="Times New Roman"/>
                <w:sz w:val="16"/>
                <w:szCs w:val="16"/>
                <w:lang w:val="az-Latn-AZ"/>
              </w:rPr>
              <w:t xml:space="preserve">və ya müflisləşmə </w:t>
            </w:r>
            <w:r w:rsidRPr="000058E1">
              <w:rPr>
                <w:rFonts w:ascii="Times New Roman" w:hAnsi="Times New Roman" w:cs="Times New Roman"/>
                <w:sz w:val="16"/>
                <w:szCs w:val="16"/>
                <w:lang w:val="az-Latn-AZ"/>
              </w:rPr>
              <w:t>prosesini keçirir</w:t>
            </w:r>
            <w:r w:rsidR="00FE0203" w:rsidRPr="000058E1">
              <w:rPr>
                <w:rFonts w:ascii="Times New Roman" w:hAnsi="Times New Roman" w:cs="Times New Roman"/>
                <w:sz w:val="16"/>
                <w:szCs w:val="16"/>
                <w:lang w:val="az-Latn-AZ"/>
              </w:rPr>
              <w:t xml:space="preserve">; </w:t>
            </w:r>
            <w:r w:rsidR="00FE0203" w:rsidRPr="000058E1">
              <w:rPr>
                <w:rFonts w:ascii="Times New Roman" w:hAnsi="Times New Roman" w:cs="Times New Roman"/>
                <w:b/>
                <w:sz w:val="16"/>
                <w:szCs w:val="16"/>
                <w:lang w:val="az-Latn-AZ"/>
              </w:rPr>
              <w:t>və</w:t>
            </w:r>
          </w:p>
          <w:p w:rsidR="00FE0203" w:rsidRPr="00775E9F" w:rsidRDefault="00FE0203" w:rsidP="00A706C2">
            <w:pPr>
              <w:pStyle w:val="ListParagraph"/>
              <w:spacing w:before="20" w:after="20"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 xml:space="preserve">Is either liquidating or emerging from a reorganization or bankruptcy with the intent to continue or recommence operations as a nonfinancial entity; </w:t>
            </w:r>
            <w:r w:rsidRPr="00775E9F">
              <w:rPr>
                <w:rFonts w:ascii="Times New Roman" w:hAnsi="Times New Roman" w:cs="Times New Roman"/>
                <w:b/>
                <w:i/>
                <w:sz w:val="16"/>
                <w:szCs w:val="16"/>
                <w:lang w:val="az-Latn-AZ"/>
              </w:rPr>
              <w:t>and</w:t>
            </w:r>
          </w:p>
        </w:tc>
      </w:tr>
      <w:tr w:rsidR="00FE0203" w:rsidRPr="000058E1" w:rsidTr="007A058C">
        <w:trPr>
          <w:gridBefore w:val="2"/>
          <w:gridAfter w:val="2"/>
          <w:wBefore w:w="216" w:type="dxa"/>
          <w:wAfter w:w="176" w:type="dxa"/>
        </w:trPr>
        <w:tc>
          <w:tcPr>
            <w:tcW w:w="375" w:type="dxa"/>
            <w:gridSpan w:val="2"/>
          </w:tcPr>
          <w:p w:rsidR="00FE0203" w:rsidRPr="000058E1" w:rsidRDefault="00FE0203" w:rsidP="00A706C2">
            <w:pPr>
              <w:spacing w:line="276" w:lineRule="auto"/>
              <w:rPr>
                <w:rFonts w:ascii="Times New Roman" w:hAnsi="Times New Roman" w:cs="Times New Roman"/>
                <w:b/>
                <w:sz w:val="16"/>
                <w:szCs w:val="16"/>
                <w:lang w:val="az-Latn-AZ"/>
              </w:rPr>
            </w:pPr>
          </w:p>
        </w:tc>
        <w:tc>
          <w:tcPr>
            <w:tcW w:w="9655" w:type="dxa"/>
            <w:gridSpan w:val="7"/>
            <w:vAlign w:val="center"/>
          </w:tcPr>
          <w:p w:rsidR="00FE0203" w:rsidRPr="000058E1" w:rsidRDefault="000F3BBD"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Müflisləşmə və ya ləğvetmə prosesi 3 ildən artıq müddətdə davam edərsə, m</w:t>
            </w:r>
            <w:r w:rsidR="00FE0203" w:rsidRPr="000058E1">
              <w:rPr>
                <w:rFonts w:ascii="Times New Roman" w:hAnsi="Times New Roman" w:cs="Times New Roman"/>
                <w:sz w:val="16"/>
                <w:szCs w:val="16"/>
                <w:lang w:val="az-Latn-AZ"/>
              </w:rPr>
              <w:t>üflisləşmə bəyannaməsi və ya belə iddianı dəstəkləyən digər dövlət sənədləri kimi sənədli sübuta malikdir və ya belə sənədləri təqdim</w:t>
            </w:r>
            <w:r w:rsidRPr="000058E1">
              <w:rPr>
                <w:rFonts w:ascii="Times New Roman" w:hAnsi="Times New Roman" w:cs="Times New Roman"/>
                <w:sz w:val="16"/>
                <w:szCs w:val="16"/>
                <w:lang w:val="az-Latn-AZ"/>
              </w:rPr>
              <w:t xml:space="preserve"> edəcəkdir</w:t>
            </w:r>
            <w:r w:rsidR="00FE0203" w:rsidRPr="000058E1">
              <w:rPr>
                <w:rFonts w:ascii="Times New Roman" w:hAnsi="Times New Roman" w:cs="Times New Roman"/>
                <w:sz w:val="16"/>
                <w:szCs w:val="16"/>
                <w:lang w:val="az-Latn-AZ"/>
              </w:rPr>
              <w:t>.</w:t>
            </w:r>
          </w:p>
          <w:p w:rsidR="00FE0203" w:rsidRPr="00775E9F" w:rsidRDefault="00FE0203" w:rsidP="00AD14DD">
            <w:pPr>
              <w:pStyle w:val="ListParagraph"/>
              <w:spacing w:before="20"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Has, or will provide, documentary evidence such as a bankruptcy filing or other public documentation that supports its claim if it remains in bankruptcy or liquidation for more than three years.</w:t>
            </w:r>
          </w:p>
        </w:tc>
      </w:tr>
      <w:bookmarkEnd w:id="2"/>
      <w:tr w:rsidR="000F3BBD" w:rsidRPr="000058E1" w:rsidTr="007A058C">
        <w:trPr>
          <w:gridBefore w:val="1"/>
          <w:gridAfter w:val="1"/>
          <w:wBefore w:w="108" w:type="dxa"/>
          <w:wAfter w:w="108" w:type="dxa"/>
        </w:trPr>
        <w:tc>
          <w:tcPr>
            <w:tcW w:w="1117" w:type="dxa"/>
            <w:gridSpan w:val="7"/>
            <w:tcBorders>
              <w:top w:val="single" w:sz="4" w:space="0" w:color="auto"/>
              <w:bottom w:val="single" w:sz="4" w:space="0" w:color="auto"/>
            </w:tcBorders>
            <w:shd w:val="clear" w:color="auto" w:fill="000000" w:themeFill="text1"/>
          </w:tcPr>
          <w:p w:rsidR="000F3BBD" w:rsidRPr="000058E1" w:rsidRDefault="000F3BBD" w:rsidP="00095384">
            <w:pPr>
              <w:spacing w:before="120"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HİSSƏ 21</w:t>
            </w:r>
          </w:p>
          <w:p w:rsidR="000F3BBD" w:rsidRPr="000058E1" w:rsidRDefault="000F3BBD" w:rsidP="00095384">
            <w:pPr>
              <w:spacing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PART XXI</w:t>
            </w:r>
            <w:r w:rsidRPr="000058E1">
              <w:rPr>
                <w:rFonts w:ascii="Times New Roman" w:hAnsi="Times New Roman" w:cs="Times New Roman"/>
                <w:b/>
                <w:sz w:val="16"/>
                <w:szCs w:val="16"/>
                <w:lang w:val="az-Latn-AZ"/>
              </w:rPr>
              <w:t xml:space="preserve">    </w:t>
            </w:r>
          </w:p>
        </w:tc>
        <w:tc>
          <w:tcPr>
            <w:tcW w:w="9089" w:type="dxa"/>
            <w:gridSpan w:val="4"/>
            <w:tcBorders>
              <w:top w:val="single" w:sz="4" w:space="0" w:color="auto"/>
              <w:bottom w:val="single" w:sz="4" w:space="0" w:color="auto"/>
            </w:tcBorders>
          </w:tcPr>
          <w:p w:rsidR="000F3BBD" w:rsidRPr="000058E1" w:rsidRDefault="000F3BBD" w:rsidP="000F3BBD">
            <w:pPr>
              <w:spacing w:before="60" w:after="60" w:line="276" w:lineRule="auto"/>
              <w:rPr>
                <w:rFonts w:ascii="Times New Roman" w:hAnsi="Times New Roman" w:cs="Times New Roman"/>
                <w:b/>
                <w:sz w:val="16"/>
                <w:szCs w:val="16"/>
                <w:lang w:val="az-Latn-AZ"/>
              </w:rPr>
            </w:pPr>
            <w:r w:rsidRPr="000058E1">
              <w:rPr>
                <w:rFonts w:ascii="Times New Roman" w:hAnsi="Times New Roman" w:cs="Times New Roman"/>
                <w:b/>
                <w:sz w:val="16"/>
                <w:szCs w:val="16"/>
                <w:lang w:val="az-Latn-AZ"/>
              </w:rPr>
              <w:t>501(c) maddəsində nəzərdə tutulan tə</w:t>
            </w:r>
            <w:r w:rsidR="00095384" w:rsidRPr="000058E1">
              <w:rPr>
                <w:rFonts w:ascii="Times New Roman" w:hAnsi="Times New Roman" w:cs="Times New Roman"/>
                <w:b/>
                <w:sz w:val="16"/>
                <w:szCs w:val="16"/>
                <w:lang w:val="az-Latn-AZ"/>
              </w:rPr>
              <w:t>şkilat</w:t>
            </w:r>
            <w:r w:rsidRPr="000058E1">
              <w:rPr>
                <w:rFonts w:ascii="Times New Roman" w:hAnsi="Times New Roman" w:cs="Times New Roman"/>
                <w:b/>
                <w:sz w:val="16"/>
                <w:szCs w:val="16"/>
                <w:lang w:val="az-Latn-AZ"/>
              </w:rPr>
              <w:t xml:space="preserve"> </w:t>
            </w:r>
          </w:p>
          <w:p w:rsidR="000F3BBD" w:rsidRPr="00775E9F" w:rsidRDefault="00095384" w:rsidP="000F3BBD">
            <w:pPr>
              <w:spacing w:before="60" w:after="60" w:line="276" w:lineRule="auto"/>
              <w:rPr>
                <w:rFonts w:ascii="Times New Roman" w:hAnsi="Times New Roman" w:cs="Times New Roman"/>
                <w:i/>
                <w:sz w:val="16"/>
                <w:szCs w:val="16"/>
                <w:lang w:val="az-Latn-AZ"/>
              </w:rPr>
            </w:pPr>
            <w:r w:rsidRPr="00775E9F">
              <w:rPr>
                <w:rFonts w:ascii="Times New Roman" w:hAnsi="Times New Roman" w:cs="Times New Roman"/>
                <w:b/>
                <w:i/>
                <w:sz w:val="16"/>
                <w:szCs w:val="16"/>
                <w:lang w:val="az-Latn-AZ"/>
              </w:rPr>
              <w:t>501(c) organization</w:t>
            </w:r>
            <w:r w:rsidR="000F3BBD" w:rsidRPr="00775E9F">
              <w:rPr>
                <w:rFonts w:ascii="Times New Roman" w:hAnsi="Times New Roman" w:cs="Times New Roman"/>
                <w:b/>
                <w:i/>
                <w:sz w:val="16"/>
                <w:szCs w:val="16"/>
                <w:lang w:val="az-Latn-AZ"/>
              </w:rPr>
              <w:t xml:space="preserve"> </w:t>
            </w:r>
          </w:p>
        </w:tc>
      </w:tr>
      <w:tr w:rsidR="00900A33" w:rsidRPr="00D069EB" w:rsidTr="007A058C">
        <w:trPr>
          <w:gridBefore w:val="2"/>
          <w:gridAfter w:val="2"/>
          <w:wBefore w:w="216" w:type="dxa"/>
          <w:wAfter w:w="176" w:type="dxa"/>
        </w:trPr>
        <w:tc>
          <w:tcPr>
            <w:tcW w:w="375" w:type="dxa"/>
            <w:gridSpan w:val="2"/>
            <w:vMerge w:val="restart"/>
            <w:tcMar>
              <w:left w:w="0" w:type="dxa"/>
            </w:tcMar>
          </w:tcPr>
          <w:p w:rsidR="00900A33" w:rsidRPr="000058E1" w:rsidRDefault="00900A33" w:rsidP="000F3BBD">
            <w:pPr>
              <w:spacing w:before="60"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lastRenderedPageBreak/>
              <w:t>35</w:t>
            </w:r>
          </w:p>
        </w:tc>
        <w:tc>
          <w:tcPr>
            <w:tcW w:w="563" w:type="dxa"/>
            <w:gridSpan w:val="3"/>
            <w:vMerge w:val="restart"/>
          </w:tcPr>
          <w:p w:rsidR="00900A33" w:rsidRPr="000058E1" w:rsidRDefault="00900A33" w:rsidP="000F3BBD">
            <w:pPr>
              <w:spacing w:before="60"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9092" w:type="dxa"/>
            <w:gridSpan w:val="4"/>
            <w:vAlign w:val="center"/>
          </w:tcPr>
          <w:p w:rsidR="00900A33" w:rsidRPr="000058E1" w:rsidRDefault="00900A33" w:rsidP="000F3BBD">
            <w:pPr>
              <w:spacing w:before="60" w:after="20" w:line="276" w:lineRule="auto"/>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Mən təsdiq edirəm ki, Hissə 1-də müəyyən edilən müəssisə 501(c) </w:t>
            </w:r>
            <w:r w:rsidR="000F3BBD" w:rsidRPr="000058E1">
              <w:rPr>
                <w:rFonts w:ascii="Times New Roman" w:hAnsi="Times New Roman" w:cs="Times New Roman"/>
                <w:sz w:val="16"/>
                <w:szCs w:val="16"/>
                <w:lang w:val="az-Latn-AZ"/>
              </w:rPr>
              <w:t xml:space="preserve">maddəsində nəzərdə tutulan </w:t>
            </w:r>
            <w:r w:rsidRPr="000058E1">
              <w:rPr>
                <w:rFonts w:ascii="Times New Roman" w:hAnsi="Times New Roman" w:cs="Times New Roman"/>
                <w:sz w:val="16"/>
                <w:szCs w:val="16"/>
                <w:lang w:val="az-Latn-AZ"/>
              </w:rPr>
              <w:t>tə</w:t>
            </w:r>
            <w:r w:rsidR="008C76E6">
              <w:rPr>
                <w:rFonts w:ascii="Times New Roman" w:hAnsi="Times New Roman" w:cs="Times New Roman"/>
                <w:sz w:val="16"/>
                <w:szCs w:val="16"/>
                <w:lang w:val="az-Latn-AZ"/>
              </w:rPr>
              <w:t>şkilat</w:t>
            </w:r>
            <w:r w:rsidRPr="000058E1">
              <w:rPr>
                <w:rFonts w:ascii="Times New Roman" w:hAnsi="Times New Roman" w:cs="Times New Roman"/>
                <w:sz w:val="16"/>
                <w:szCs w:val="16"/>
                <w:lang w:val="az-Latn-AZ"/>
              </w:rPr>
              <w:t>dır hansı ki:</w:t>
            </w:r>
          </w:p>
        </w:tc>
      </w:tr>
      <w:tr w:rsidR="00900A33" w:rsidRPr="000058E1" w:rsidTr="007A058C">
        <w:trPr>
          <w:gridBefore w:val="2"/>
          <w:gridAfter w:val="2"/>
          <w:wBefore w:w="216" w:type="dxa"/>
          <w:wAfter w:w="176" w:type="dxa"/>
        </w:trPr>
        <w:tc>
          <w:tcPr>
            <w:tcW w:w="375" w:type="dxa"/>
            <w:gridSpan w:val="2"/>
            <w:vMerge/>
          </w:tcPr>
          <w:p w:rsidR="00900A33" w:rsidRPr="000058E1" w:rsidRDefault="00900A33" w:rsidP="00A706C2">
            <w:pPr>
              <w:spacing w:line="276" w:lineRule="auto"/>
              <w:rPr>
                <w:rFonts w:ascii="Times New Roman" w:hAnsi="Times New Roman" w:cs="Times New Roman"/>
                <w:b/>
                <w:sz w:val="16"/>
                <w:szCs w:val="16"/>
                <w:lang w:val="az-Latn-AZ"/>
              </w:rPr>
            </w:pPr>
          </w:p>
        </w:tc>
        <w:tc>
          <w:tcPr>
            <w:tcW w:w="563" w:type="dxa"/>
            <w:gridSpan w:val="3"/>
            <w:vMerge/>
          </w:tcPr>
          <w:p w:rsidR="00900A33" w:rsidRPr="000058E1" w:rsidRDefault="00900A33" w:rsidP="00A706C2">
            <w:pPr>
              <w:spacing w:line="276" w:lineRule="auto"/>
              <w:rPr>
                <w:rFonts w:ascii="Times New Roman" w:hAnsi="Times New Roman" w:cs="Times New Roman"/>
                <w:b/>
                <w:sz w:val="16"/>
                <w:szCs w:val="16"/>
                <w:lang w:val="az-Latn-AZ"/>
              </w:rPr>
            </w:pPr>
          </w:p>
        </w:tc>
        <w:tc>
          <w:tcPr>
            <w:tcW w:w="9092" w:type="dxa"/>
            <w:gridSpan w:val="4"/>
            <w:vAlign w:val="center"/>
          </w:tcPr>
          <w:p w:rsidR="00900A33" w:rsidRPr="00775E9F" w:rsidRDefault="00900A33" w:rsidP="00A706C2">
            <w:pPr>
              <w:spacing w:before="20" w:after="20" w:line="276" w:lineRule="auto"/>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I certify that the entity identified in Part I is a 501(c) organization that:</w:t>
            </w:r>
          </w:p>
        </w:tc>
      </w:tr>
      <w:tr w:rsidR="00900A33" w:rsidRPr="000058E1" w:rsidTr="007A058C">
        <w:trPr>
          <w:gridBefore w:val="2"/>
          <w:gridAfter w:val="2"/>
          <w:wBefore w:w="216" w:type="dxa"/>
          <w:wAfter w:w="176" w:type="dxa"/>
        </w:trPr>
        <w:tc>
          <w:tcPr>
            <w:tcW w:w="375" w:type="dxa"/>
            <w:gridSpan w:val="2"/>
          </w:tcPr>
          <w:p w:rsidR="00900A33" w:rsidRPr="000058E1" w:rsidRDefault="00900A33" w:rsidP="00A706C2">
            <w:pPr>
              <w:spacing w:line="276" w:lineRule="auto"/>
              <w:rPr>
                <w:rFonts w:ascii="Times New Roman" w:hAnsi="Times New Roman" w:cs="Times New Roman"/>
                <w:b/>
                <w:sz w:val="16"/>
                <w:szCs w:val="16"/>
                <w:lang w:val="az-Latn-AZ"/>
              </w:rPr>
            </w:pPr>
          </w:p>
        </w:tc>
        <w:tc>
          <w:tcPr>
            <w:tcW w:w="9655" w:type="dxa"/>
            <w:gridSpan w:val="7"/>
            <w:vAlign w:val="center"/>
          </w:tcPr>
          <w:p w:rsidR="00900A33" w:rsidRPr="000058E1" w:rsidRDefault="00900A33"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Hazırda qüvvədə </w:t>
            </w:r>
            <w:r w:rsidR="000F3BBD" w:rsidRPr="000058E1">
              <w:rPr>
                <w:rFonts w:ascii="Times New Roman" w:hAnsi="Times New Roman" w:cs="Times New Roman"/>
                <w:sz w:val="16"/>
                <w:szCs w:val="16"/>
                <w:lang w:val="az-Latn-AZ"/>
              </w:rPr>
              <w:t xml:space="preserve">olan </w:t>
            </w:r>
            <w:r w:rsidRPr="000058E1">
              <w:rPr>
                <w:rFonts w:ascii="Times New Roman" w:hAnsi="Times New Roman" w:cs="Times New Roman"/>
                <w:sz w:val="16"/>
                <w:szCs w:val="16"/>
                <w:lang w:val="az-Latn-AZ"/>
              </w:rPr>
              <w:t xml:space="preserve">və ödəniş alan tərəfin 501(c) </w:t>
            </w:r>
            <w:r w:rsidR="000F3BBD" w:rsidRPr="000058E1">
              <w:rPr>
                <w:rFonts w:ascii="Times New Roman" w:hAnsi="Times New Roman" w:cs="Times New Roman"/>
                <w:sz w:val="16"/>
                <w:szCs w:val="16"/>
                <w:lang w:val="az-Latn-AZ"/>
              </w:rPr>
              <w:t>maddəsində nəzərdə tutulan</w:t>
            </w:r>
            <w:r w:rsidRPr="000058E1">
              <w:rPr>
                <w:rFonts w:ascii="Times New Roman" w:hAnsi="Times New Roman" w:cs="Times New Roman"/>
                <w:sz w:val="16"/>
                <w:szCs w:val="16"/>
                <w:lang w:val="az-Latn-AZ"/>
              </w:rPr>
              <w:t xml:space="preserve"> təşkilat olduğunu təsdiq edən İRS tərəfindən verilmiş ________________ tarixli qərar məktubunu almışdır; </w:t>
            </w:r>
            <w:r w:rsidRPr="000058E1">
              <w:rPr>
                <w:rFonts w:ascii="Times New Roman" w:hAnsi="Times New Roman" w:cs="Times New Roman"/>
                <w:b/>
                <w:sz w:val="16"/>
                <w:szCs w:val="16"/>
                <w:lang w:val="az-Latn-AZ"/>
              </w:rPr>
              <w:t>və ya</w:t>
            </w:r>
          </w:p>
          <w:p w:rsidR="00900A33" w:rsidRPr="00775E9F" w:rsidRDefault="00900A33" w:rsidP="00A706C2">
            <w:pPr>
              <w:pStyle w:val="ListParagraph"/>
              <w:spacing w:before="20" w:after="20"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 xml:space="preserve">Has been issued a determination letter from the IRS that is currently in effect concluding that the payee is a section 501(c) organization that is dated ________________; </w:t>
            </w:r>
            <w:r w:rsidRPr="00775E9F">
              <w:rPr>
                <w:rFonts w:ascii="Times New Roman" w:hAnsi="Times New Roman" w:cs="Times New Roman"/>
                <w:b/>
                <w:i/>
                <w:sz w:val="16"/>
                <w:szCs w:val="16"/>
                <w:lang w:val="az-Latn-AZ"/>
              </w:rPr>
              <w:t>or</w:t>
            </w:r>
          </w:p>
        </w:tc>
      </w:tr>
      <w:tr w:rsidR="00900A33" w:rsidRPr="000058E1" w:rsidTr="007A058C">
        <w:trPr>
          <w:gridBefore w:val="2"/>
          <w:gridAfter w:val="2"/>
          <w:wBefore w:w="216" w:type="dxa"/>
          <w:wAfter w:w="176" w:type="dxa"/>
        </w:trPr>
        <w:tc>
          <w:tcPr>
            <w:tcW w:w="375" w:type="dxa"/>
            <w:gridSpan w:val="2"/>
          </w:tcPr>
          <w:p w:rsidR="00900A33" w:rsidRPr="000058E1" w:rsidRDefault="00900A33" w:rsidP="00A706C2">
            <w:pPr>
              <w:spacing w:line="276" w:lineRule="auto"/>
              <w:rPr>
                <w:rFonts w:ascii="Times New Roman" w:hAnsi="Times New Roman" w:cs="Times New Roman"/>
                <w:b/>
                <w:sz w:val="16"/>
                <w:szCs w:val="16"/>
                <w:lang w:val="az-Latn-AZ"/>
              </w:rPr>
            </w:pPr>
          </w:p>
        </w:tc>
        <w:tc>
          <w:tcPr>
            <w:tcW w:w="9655" w:type="dxa"/>
            <w:gridSpan w:val="7"/>
            <w:vAlign w:val="center"/>
          </w:tcPr>
          <w:p w:rsidR="00900A33" w:rsidRPr="000058E1" w:rsidRDefault="004877ED"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ABŞ-dakı vəkildən alınmış və</w:t>
            </w:r>
            <w:r w:rsidR="00900A33" w:rsidRPr="000058E1">
              <w:rPr>
                <w:rFonts w:ascii="Times New Roman" w:hAnsi="Times New Roman" w:cs="Times New Roman"/>
                <w:sz w:val="16"/>
                <w:szCs w:val="16"/>
                <w:lang w:val="az-Latn-AZ"/>
              </w:rPr>
              <w:t xml:space="preserve"> ödəniş alan tərəfin </w:t>
            </w:r>
            <w:r w:rsidRPr="000058E1">
              <w:rPr>
                <w:rFonts w:ascii="Times New Roman" w:hAnsi="Times New Roman" w:cs="Times New Roman"/>
                <w:sz w:val="16"/>
                <w:szCs w:val="16"/>
                <w:lang w:val="az-Latn-AZ"/>
              </w:rPr>
              <w:t xml:space="preserve">501(c) maddəsində nəzərdə tutulan təşkilat </w:t>
            </w:r>
            <w:r w:rsidR="00900A33" w:rsidRPr="000058E1">
              <w:rPr>
                <w:rFonts w:ascii="Times New Roman" w:hAnsi="Times New Roman" w:cs="Times New Roman"/>
                <w:sz w:val="16"/>
                <w:szCs w:val="16"/>
                <w:lang w:val="az-Latn-AZ"/>
              </w:rPr>
              <w:t>olduğunu (ödəniş alan tərəfin xarici özəl fond olub olmamasından asılı olmayaraq) təsdiq edən rəyin surətini təqdim etmişdir.</w:t>
            </w:r>
          </w:p>
          <w:p w:rsidR="00900A33" w:rsidRPr="00775E9F" w:rsidRDefault="00900A33" w:rsidP="00AD14DD">
            <w:pPr>
              <w:pStyle w:val="ListParagraph"/>
              <w:spacing w:before="20"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Has provided a copy of an opinion from U.S. counsel certifying that the payee is a section 501(c) organization (without regard to whether the payee is a foreign private foundation).</w:t>
            </w:r>
          </w:p>
        </w:tc>
      </w:tr>
      <w:tr w:rsidR="004877ED" w:rsidRPr="000058E1" w:rsidTr="007A058C">
        <w:trPr>
          <w:gridAfter w:val="3"/>
          <w:wAfter w:w="216" w:type="dxa"/>
        </w:trPr>
        <w:tc>
          <w:tcPr>
            <w:tcW w:w="1117" w:type="dxa"/>
            <w:gridSpan w:val="6"/>
            <w:tcBorders>
              <w:top w:val="single" w:sz="4" w:space="0" w:color="auto"/>
              <w:bottom w:val="single" w:sz="4" w:space="0" w:color="auto"/>
            </w:tcBorders>
            <w:shd w:val="clear" w:color="auto" w:fill="000000" w:themeFill="text1"/>
          </w:tcPr>
          <w:p w:rsidR="004877ED" w:rsidRPr="000058E1" w:rsidRDefault="004877ED" w:rsidP="00095384">
            <w:pPr>
              <w:spacing w:before="120"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HİSSƏ 22</w:t>
            </w:r>
          </w:p>
          <w:p w:rsidR="004877ED" w:rsidRPr="000058E1" w:rsidRDefault="004877ED" w:rsidP="00095384">
            <w:pPr>
              <w:spacing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PART XXII</w:t>
            </w:r>
            <w:r w:rsidRPr="000058E1">
              <w:rPr>
                <w:rFonts w:ascii="Times New Roman" w:hAnsi="Times New Roman" w:cs="Times New Roman"/>
                <w:b/>
                <w:sz w:val="16"/>
                <w:szCs w:val="16"/>
                <w:lang w:val="az-Latn-AZ"/>
              </w:rPr>
              <w:t xml:space="preserve">    </w:t>
            </w:r>
          </w:p>
        </w:tc>
        <w:tc>
          <w:tcPr>
            <w:tcW w:w="9089" w:type="dxa"/>
            <w:gridSpan w:val="4"/>
            <w:tcBorders>
              <w:top w:val="single" w:sz="4" w:space="0" w:color="auto"/>
              <w:bottom w:val="single" w:sz="4" w:space="0" w:color="auto"/>
            </w:tcBorders>
          </w:tcPr>
          <w:p w:rsidR="004877ED" w:rsidRPr="000058E1" w:rsidRDefault="004877ED" w:rsidP="00095384">
            <w:pPr>
              <w:spacing w:before="60" w:after="60" w:line="276" w:lineRule="auto"/>
              <w:rPr>
                <w:rFonts w:ascii="Times New Roman" w:hAnsi="Times New Roman" w:cs="Times New Roman"/>
                <w:b/>
                <w:sz w:val="16"/>
                <w:szCs w:val="16"/>
                <w:lang w:val="az-Latn-AZ"/>
              </w:rPr>
            </w:pPr>
            <w:r w:rsidRPr="000058E1">
              <w:rPr>
                <w:rFonts w:ascii="Times New Roman" w:hAnsi="Times New Roman" w:cs="Times New Roman"/>
                <w:b/>
                <w:sz w:val="16"/>
                <w:szCs w:val="16"/>
                <w:lang w:val="az-Latn-AZ"/>
              </w:rPr>
              <w:t xml:space="preserve">Qeyri-kommersiya təşkilatı </w:t>
            </w:r>
          </w:p>
          <w:p w:rsidR="004877ED" w:rsidRPr="00775E9F" w:rsidRDefault="004877ED" w:rsidP="00095384">
            <w:pPr>
              <w:spacing w:before="60" w:after="60" w:line="276" w:lineRule="auto"/>
              <w:rPr>
                <w:rFonts w:ascii="Times New Roman" w:hAnsi="Times New Roman" w:cs="Times New Roman"/>
                <w:i/>
                <w:sz w:val="16"/>
                <w:szCs w:val="16"/>
                <w:lang w:val="az-Latn-AZ"/>
              </w:rPr>
            </w:pPr>
            <w:r w:rsidRPr="00775E9F">
              <w:rPr>
                <w:rFonts w:ascii="Times New Roman" w:hAnsi="Times New Roman" w:cs="Times New Roman"/>
                <w:b/>
                <w:i/>
                <w:sz w:val="16"/>
                <w:szCs w:val="16"/>
                <w:lang w:val="az-Latn-AZ"/>
              </w:rPr>
              <w:t xml:space="preserve">Non-Profit Organization </w:t>
            </w:r>
          </w:p>
        </w:tc>
      </w:tr>
      <w:tr w:rsidR="00900A33" w:rsidRPr="00D069EB" w:rsidTr="007A058C">
        <w:trPr>
          <w:gridBefore w:val="2"/>
          <w:gridAfter w:val="2"/>
          <w:wBefore w:w="216" w:type="dxa"/>
          <w:wAfter w:w="176" w:type="dxa"/>
        </w:trPr>
        <w:tc>
          <w:tcPr>
            <w:tcW w:w="375" w:type="dxa"/>
            <w:gridSpan w:val="2"/>
            <w:vMerge w:val="restart"/>
            <w:tcMar>
              <w:left w:w="0" w:type="dxa"/>
            </w:tcMar>
          </w:tcPr>
          <w:p w:rsidR="00900A33" w:rsidRPr="000058E1" w:rsidRDefault="00900A33" w:rsidP="004877ED">
            <w:pPr>
              <w:spacing w:before="60"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t>36</w:t>
            </w:r>
          </w:p>
        </w:tc>
        <w:tc>
          <w:tcPr>
            <w:tcW w:w="563" w:type="dxa"/>
            <w:gridSpan w:val="3"/>
            <w:vMerge w:val="restart"/>
          </w:tcPr>
          <w:p w:rsidR="00900A33" w:rsidRPr="000058E1" w:rsidRDefault="00900A33" w:rsidP="004877ED">
            <w:pPr>
              <w:spacing w:before="60"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9092" w:type="dxa"/>
            <w:gridSpan w:val="4"/>
            <w:vAlign w:val="center"/>
          </w:tcPr>
          <w:p w:rsidR="00900A33" w:rsidRPr="000058E1" w:rsidRDefault="00900A33" w:rsidP="004877ED">
            <w:pPr>
              <w:spacing w:before="60" w:after="0" w:line="276" w:lineRule="auto"/>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Mən təsdiq edirəm ki, Hissə 1-də qeyd edilən müəssisə aşağıdakı tələblərə cavab verən qeyri-kommersiya təşkilatıdır:</w:t>
            </w:r>
          </w:p>
        </w:tc>
      </w:tr>
      <w:tr w:rsidR="00900A33" w:rsidRPr="000058E1" w:rsidTr="007A058C">
        <w:trPr>
          <w:gridBefore w:val="2"/>
          <w:gridAfter w:val="2"/>
          <w:wBefore w:w="216" w:type="dxa"/>
          <w:wAfter w:w="176" w:type="dxa"/>
        </w:trPr>
        <w:tc>
          <w:tcPr>
            <w:tcW w:w="375" w:type="dxa"/>
            <w:gridSpan w:val="2"/>
            <w:vMerge/>
          </w:tcPr>
          <w:p w:rsidR="00900A33" w:rsidRPr="000058E1" w:rsidRDefault="00900A33" w:rsidP="00A706C2">
            <w:pPr>
              <w:spacing w:line="276" w:lineRule="auto"/>
              <w:rPr>
                <w:rFonts w:ascii="Times New Roman" w:hAnsi="Times New Roman" w:cs="Times New Roman"/>
                <w:b/>
                <w:sz w:val="16"/>
                <w:szCs w:val="16"/>
                <w:lang w:val="az-Latn-AZ"/>
              </w:rPr>
            </w:pPr>
          </w:p>
        </w:tc>
        <w:tc>
          <w:tcPr>
            <w:tcW w:w="563" w:type="dxa"/>
            <w:gridSpan w:val="3"/>
            <w:vMerge/>
          </w:tcPr>
          <w:p w:rsidR="00900A33" w:rsidRPr="000058E1" w:rsidRDefault="00900A33" w:rsidP="00A706C2">
            <w:pPr>
              <w:spacing w:line="276" w:lineRule="auto"/>
              <w:rPr>
                <w:rFonts w:ascii="Times New Roman" w:hAnsi="Times New Roman" w:cs="Times New Roman"/>
                <w:b/>
                <w:sz w:val="16"/>
                <w:szCs w:val="16"/>
                <w:lang w:val="az-Latn-AZ"/>
              </w:rPr>
            </w:pPr>
          </w:p>
        </w:tc>
        <w:tc>
          <w:tcPr>
            <w:tcW w:w="9092" w:type="dxa"/>
            <w:gridSpan w:val="4"/>
            <w:vAlign w:val="center"/>
          </w:tcPr>
          <w:p w:rsidR="00900A33" w:rsidRPr="00775E9F" w:rsidRDefault="00900A33" w:rsidP="00A706C2">
            <w:pPr>
              <w:spacing w:before="20" w:after="20" w:line="276" w:lineRule="auto"/>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I certify that the entity identified in Part I is a non-profit organization that meets the following requirements:</w:t>
            </w:r>
          </w:p>
        </w:tc>
      </w:tr>
      <w:tr w:rsidR="00900A33" w:rsidRPr="000058E1" w:rsidTr="007A058C">
        <w:trPr>
          <w:gridBefore w:val="2"/>
          <w:gridAfter w:val="2"/>
          <w:wBefore w:w="216" w:type="dxa"/>
          <w:wAfter w:w="176" w:type="dxa"/>
        </w:trPr>
        <w:tc>
          <w:tcPr>
            <w:tcW w:w="375" w:type="dxa"/>
            <w:gridSpan w:val="2"/>
          </w:tcPr>
          <w:p w:rsidR="00900A33" w:rsidRPr="000058E1" w:rsidRDefault="00900A33" w:rsidP="00A706C2">
            <w:pPr>
              <w:spacing w:line="276" w:lineRule="auto"/>
              <w:rPr>
                <w:rFonts w:ascii="Times New Roman" w:hAnsi="Times New Roman" w:cs="Times New Roman"/>
                <w:b/>
                <w:sz w:val="16"/>
                <w:szCs w:val="16"/>
                <w:lang w:val="az-Latn-AZ"/>
              </w:rPr>
            </w:pPr>
          </w:p>
        </w:tc>
        <w:tc>
          <w:tcPr>
            <w:tcW w:w="9655" w:type="dxa"/>
            <w:gridSpan w:val="7"/>
            <w:vAlign w:val="center"/>
          </w:tcPr>
          <w:p w:rsidR="00900A33" w:rsidRPr="000058E1" w:rsidRDefault="004877ED"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Müəssisə rezident olduğu ölkədə müstəsna olaraq </w:t>
            </w:r>
            <w:r w:rsidR="00900A33" w:rsidRPr="000058E1">
              <w:rPr>
                <w:rFonts w:ascii="Times New Roman" w:hAnsi="Times New Roman" w:cs="Times New Roman"/>
                <w:sz w:val="16"/>
                <w:szCs w:val="16"/>
                <w:lang w:val="az-Latn-AZ"/>
              </w:rPr>
              <w:t xml:space="preserve">din, xeyriyyə, elm, incəsənət, mədəniyyət və təhsil məqsədləri üçün </w:t>
            </w:r>
            <w:r w:rsidRPr="000058E1">
              <w:rPr>
                <w:rFonts w:ascii="Times New Roman" w:hAnsi="Times New Roman" w:cs="Times New Roman"/>
                <w:sz w:val="16"/>
                <w:szCs w:val="16"/>
                <w:lang w:val="az-Latn-AZ"/>
              </w:rPr>
              <w:t>yaradılmışdır</w:t>
            </w:r>
            <w:r w:rsidR="00900A33" w:rsidRPr="000058E1">
              <w:rPr>
                <w:rFonts w:ascii="Times New Roman" w:hAnsi="Times New Roman" w:cs="Times New Roman"/>
                <w:sz w:val="16"/>
                <w:szCs w:val="16"/>
                <w:lang w:val="az-Latn-AZ"/>
              </w:rPr>
              <w:t xml:space="preserve"> və xidmət </w:t>
            </w:r>
            <w:r w:rsidRPr="000058E1">
              <w:rPr>
                <w:rFonts w:ascii="Times New Roman" w:hAnsi="Times New Roman" w:cs="Times New Roman"/>
                <w:sz w:val="16"/>
                <w:szCs w:val="16"/>
                <w:lang w:val="az-Latn-AZ"/>
              </w:rPr>
              <w:t>göstərir</w:t>
            </w:r>
            <w:r w:rsidR="00900A33" w:rsidRPr="000058E1">
              <w:rPr>
                <w:rFonts w:ascii="Times New Roman" w:hAnsi="Times New Roman" w:cs="Times New Roman"/>
                <w:sz w:val="16"/>
                <w:szCs w:val="16"/>
                <w:lang w:val="az-Latn-AZ"/>
              </w:rPr>
              <w:t>;</w:t>
            </w:r>
          </w:p>
          <w:p w:rsidR="00B136E2" w:rsidRPr="00775E9F" w:rsidRDefault="00B136E2" w:rsidP="00A706C2">
            <w:pPr>
              <w:pStyle w:val="ListParagraph"/>
              <w:spacing w:before="20" w:after="20"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The entity is established and maintained in its country of residence exclusively for religious, charitable, scientific, artistic, cultural or educational purposes;</w:t>
            </w:r>
          </w:p>
        </w:tc>
      </w:tr>
      <w:tr w:rsidR="00B136E2" w:rsidRPr="000058E1" w:rsidTr="007A058C">
        <w:trPr>
          <w:gridBefore w:val="2"/>
          <w:gridAfter w:val="2"/>
          <w:wBefore w:w="216" w:type="dxa"/>
          <w:wAfter w:w="176" w:type="dxa"/>
        </w:trPr>
        <w:tc>
          <w:tcPr>
            <w:tcW w:w="375" w:type="dxa"/>
            <w:gridSpan w:val="2"/>
          </w:tcPr>
          <w:p w:rsidR="00B136E2" w:rsidRPr="000058E1" w:rsidRDefault="00B136E2" w:rsidP="00A706C2">
            <w:pPr>
              <w:spacing w:line="276" w:lineRule="auto"/>
              <w:rPr>
                <w:rFonts w:ascii="Times New Roman" w:hAnsi="Times New Roman" w:cs="Times New Roman"/>
                <w:b/>
                <w:sz w:val="16"/>
                <w:szCs w:val="16"/>
                <w:lang w:val="az-Latn-AZ"/>
              </w:rPr>
            </w:pPr>
          </w:p>
        </w:tc>
        <w:tc>
          <w:tcPr>
            <w:tcW w:w="9655" w:type="dxa"/>
            <w:gridSpan w:val="7"/>
            <w:vAlign w:val="center"/>
          </w:tcPr>
          <w:p w:rsidR="00B136E2" w:rsidRPr="000058E1" w:rsidRDefault="00B136E2"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Müəssisə rezidenti olduğu ölkədə mə</w:t>
            </w:r>
            <w:r w:rsidR="00727075" w:rsidRPr="000058E1">
              <w:rPr>
                <w:rFonts w:ascii="Times New Roman" w:hAnsi="Times New Roman" w:cs="Times New Roman"/>
                <w:sz w:val="16"/>
                <w:szCs w:val="16"/>
                <w:lang w:val="az-Latn-AZ"/>
              </w:rPr>
              <w:t>nfə</w:t>
            </w:r>
            <w:r w:rsidRPr="000058E1">
              <w:rPr>
                <w:rFonts w:ascii="Times New Roman" w:hAnsi="Times New Roman" w:cs="Times New Roman"/>
                <w:sz w:val="16"/>
                <w:szCs w:val="16"/>
                <w:lang w:val="az-Latn-AZ"/>
              </w:rPr>
              <w:t>ət vergisindən azaddır;</w:t>
            </w:r>
          </w:p>
          <w:p w:rsidR="00B136E2" w:rsidRPr="00775E9F" w:rsidRDefault="00B136E2" w:rsidP="00A706C2">
            <w:pPr>
              <w:pStyle w:val="ListParagraph"/>
              <w:spacing w:before="20" w:after="20"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The entity is exempt from income tax in its country of residence;</w:t>
            </w:r>
          </w:p>
        </w:tc>
      </w:tr>
      <w:tr w:rsidR="00900A33" w:rsidRPr="000058E1" w:rsidTr="007A058C">
        <w:trPr>
          <w:gridBefore w:val="2"/>
          <w:gridAfter w:val="2"/>
          <w:wBefore w:w="216" w:type="dxa"/>
          <w:wAfter w:w="176" w:type="dxa"/>
        </w:trPr>
        <w:tc>
          <w:tcPr>
            <w:tcW w:w="375" w:type="dxa"/>
            <w:gridSpan w:val="2"/>
          </w:tcPr>
          <w:p w:rsidR="00900A33" w:rsidRPr="000058E1" w:rsidRDefault="00900A33" w:rsidP="00A706C2">
            <w:pPr>
              <w:spacing w:line="276" w:lineRule="auto"/>
              <w:rPr>
                <w:rFonts w:ascii="Times New Roman" w:hAnsi="Times New Roman" w:cs="Times New Roman"/>
                <w:b/>
                <w:sz w:val="16"/>
                <w:szCs w:val="16"/>
                <w:lang w:val="az-Latn-AZ"/>
              </w:rPr>
            </w:pPr>
          </w:p>
        </w:tc>
        <w:tc>
          <w:tcPr>
            <w:tcW w:w="9655" w:type="dxa"/>
            <w:gridSpan w:val="7"/>
            <w:vAlign w:val="center"/>
          </w:tcPr>
          <w:p w:rsidR="00900A33" w:rsidRPr="000058E1" w:rsidRDefault="00B136E2"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Müəssisənin öz aktivlərində və ya gəlirində </w:t>
            </w:r>
            <w:r w:rsidR="00727075" w:rsidRPr="000058E1">
              <w:rPr>
                <w:rFonts w:ascii="Times New Roman" w:hAnsi="Times New Roman" w:cs="Times New Roman"/>
                <w:sz w:val="16"/>
                <w:szCs w:val="16"/>
                <w:lang w:val="az-Latn-AZ"/>
              </w:rPr>
              <w:t>əmlak</w:t>
            </w:r>
            <w:r w:rsidRPr="000058E1">
              <w:rPr>
                <w:rFonts w:ascii="Times New Roman" w:hAnsi="Times New Roman" w:cs="Times New Roman"/>
                <w:sz w:val="16"/>
                <w:szCs w:val="16"/>
                <w:lang w:val="az-Latn-AZ"/>
              </w:rPr>
              <w:t xml:space="preserve"> və ya benefisiar </w:t>
            </w:r>
            <w:r w:rsidR="00727075" w:rsidRPr="000058E1">
              <w:rPr>
                <w:rFonts w:ascii="Times New Roman" w:hAnsi="Times New Roman" w:cs="Times New Roman"/>
                <w:sz w:val="16"/>
                <w:szCs w:val="16"/>
                <w:lang w:val="az-Latn-AZ"/>
              </w:rPr>
              <w:t>hüquqları</w:t>
            </w:r>
            <w:r w:rsidRPr="000058E1">
              <w:rPr>
                <w:rFonts w:ascii="Times New Roman" w:hAnsi="Times New Roman" w:cs="Times New Roman"/>
                <w:sz w:val="16"/>
                <w:szCs w:val="16"/>
                <w:lang w:val="az-Latn-AZ"/>
              </w:rPr>
              <w:t xml:space="preserve"> olan səhmdarları və ya üzvləri yoxdur;</w:t>
            </w:r>
          </w:p>
          <w:p w:rsidR="00B136E2" w:rsidRPr="00775E9F" w:rsidRDefault="00B136E2" w:rsidP="00A706C2">
            <w:pPr>
              <w:pStyle w:val="ListParagraph"/>
              <w:spacing w:before="20" w:after="20" w:line="276" w:lineRule="auto"/>
              <w:ind w:left="368"/>
              <w:jc w:val="both"/>
              <w:rPr>
                <w:rFonts w:ascii="Times New Roman" w:hAnsi="Times New Roman" w:cs="Times New Roman"/>
                <w:i/>
                <w:sz w:val="16"/>
                <w:szCs w:val="16"/>
                <w:lang w:val="az-Latn-AZ"/>
              </w:rPr>
            </w:pPr>
            <w:r w:rsidRPr="00775E9F">
              <w:rPr>
                <w:rFonts w:ascii="Times New Roman" w:hAnsi="Times New Roman" w:cs="Times New Roman"/>
                <w:i/>
                <w:sz w:val="16"/>
                <w:szCs w:val="16"/>
                <w:lang w:val="az-Latn-AZ"/>
              </w:rPr>
              <w:t>The entity has no shareholders or members who have a proprietary or beneficial interest in its income or assets;</w:t>
            </w:r>
          </w:p>
        </w:tc>
      </w:tr>
      <w:tr w:rsidR="00B136E2" w:rsidRPr="000058E1" w:rsidTr="007A058C">
        <w:trPr>
          <w:gridBefore w:val="2"/>
          <w:gridAfter w:val="2"/>
          <w:wBefore w:w="216" w:type="dxa"/>
          <w:wAfter w:w="176" w:type="dxa"/>
        </w:trPr>
        <w:tc>
          <w:tcPr>
            <w:tcW w:w="375" w:type="dxa"/>
            <w:gridSpan w:val="2"/>
          </w:tcPr>
          <w:p w:rsidR="00B136E2" w:rsidRPr="000058E1" w:rsidRDefault="00B136E2" w:rsidP="00A706C2">
            <w:pPr>
              <w:spacing w:line="276" w:lineRule="auto"/>
              <w:rPr>
                <w:rFonts w:ascii="Times New Roman" w:hAnsi="Times New Roman" w:cs="Times New Roman"/>
                <w:b/>
                <w:sz w:val="16"/>
                <w:szCs w:val="16"/>
                <w:lang w:val="az-Latn-AZ"/>
              </w:rPr>
            </w:pPr>
          </w:p>
        </w:tc>
        <w:tc>
          <w:tcPr>
            <w:tcW w:w="9655" w:type="dxa"/>
            <w:gridSpan w:val="7"/>
            <w:vAlign w:val="center"/>
          </w:tcPr>
          <w:p w:rsidR="00B136E2" w:rsidRPr="000058E1" w:rsidRDefault="00B136E2"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Nə müəssisənin rezident olduğu ölkənin müvafiq qanunları, nə də müəssisənin tə</w:t>
            </w:r>
            <w:r w:rsidR="00727075" w:rsidRPr="000058E1">
              <w:rPr>
                <w:rFonts w:ascii="Times New Roman" w:hAnsi="Times New Roman" w:cs="Times New Roman"/>
                <w:sz w:val="16"/>
                <w:szCs w:val="16"/>
                <w:lang w:val="az-Latn-AZ"/>
              </w:rPr>
              <w:t>sis</w:t>
            </w:r>
            <w:r w:rsidRPr="000058E1">
              <w:rPr>
                <w:rFonts w:ascii="Times New Roman" w:hAnsi="Times New Roman" w:cs="Times New Roman"/>
                <w:sz w:val="16"/>
                <w:szCs w:val="16"/>
                <w:lang w:val="az-Latn-AZ"/>
              </w:rPr>
              <w:t xml:space="preserve"> sənədləri müəssisənin hər hansı gəlir və ya aktivlərinin </w:t>
            </w:r>
            <w:r w:rsidR="00727075" w:rsidRPr="000058E1">
              <w:rPr>
                <w:rFonts w:ascii="Times New Roman" w:hAnsi="Times New Roman" w:cs="Times New Roman"/>
                <w:sz w:val="16"/>
                <w:szCs w:val="16"/>
                <w:lang w:val="az-Latn-AZ"/>
              </w:rPr>
              <w:t xml:space="preserve">müəssisənin xeyriyyə fəaliyyətləri ilə bağlı qaydalarında nəzərdə tutulmuş hallar və ya xidmətlərin göstərilməsi ilə əlaqədar kompensasiya şəklində müvafiq ödənişlər və ya müəssisənin aldığı əmlakın ədalətli bazar dəyərini əks etdirən ödənişlər istisna olmaqla </w:t>
            </w:r>
            <w:r w:rsidRPr="000058E1">
              <w:rPr>
                <w:rFonts w:ascii="Times New Roman" w:hAnsi="Times New Roman" w:cs="Times New Roman"/>
                <w:sz w:val="16"/>
                <w:szCs w:val="16"/>
                <w:lang w:val="az-Latn-AZ"/>
              </w:rPr>
              <w:t xml:space="preserve">fiziki şəxslərə və ya xeyriyyə müəssisəsi olmayan təşkilata </w:t>
            </w:r>
            <w:r w:rsidR="00727075" w:rsidRPr="000058E1">
              <w:rPr>
                <w:rFonts w:ascii="Times New Roman" w:hAnsi="Times New Roman" w:cs="Times New Roman"/>
                <w:sz w:val="16"/>
                <w:szCs w:val="16"/>
                <w:lang w:val="az-Latn-AZ"/>
              </w:rPr>
              <w:t>verilməsinə və ya həmin fiziki şəxs və ya təşkilatın xeyrinə realizə edilməsinə</w:t>
            </w:r>
            <w:r w:rsidRPr="000058E1">
              <w:rPr>
                <w:rFonts w:ascii="Times New Roman" w:hAnsi="Times New Roman" w:cs="Times New Roman"/>
                <w:sz w:val="16"/>
                <w:szCs w:val="16"/>
                <w:lang w:val="az-Latn-AZ"/>
              </w:rPr>
              <w:t xml:space="preserve"> icazə vermir; </w:t>
            </w:r>
            <w:r w:rsidRPr="000058E1">
              <w:rPr>
                <w:rFonts w:ascii="Times New Roman" w:hAnsi="Times New Roman" w:cs="Times New Roman"/>
                <w:b/>
                <w:sz w:val="16"/>
                <w:szCs w:val="16"/>
                <w:lang w:val="az-Latn-AZ"/>
              </w:rPr>
              <w:t>və</w:t>
            </w:r>
          </w:p>
          <w:p w:rsidR="00B136E2" w:rsidRPr="00415BD8" w:rsidRDefault="00B136E2" w:rsidP="00A706C2">
            <w:pPr>
              <w:pStyle w:val="ListParagraph"/>
              <w:spacing w:before="20" w:after="20" w:line="276" w:lineRule="auto"/>
              <w:ind w:left="368"/>
              <w:jc w:val="both"/>
              <w:rPr>
                <w:rFonts w:ascii="Times New Roman" w:hAnsi="Times New Roman" w:cs="Times New Roman"/>
                <w:i/>
                <w:sz w:val="16"/>
                <w:szCs w:val="16"/>
                <w:lang w:val="az-Latn-AZ"/>
              </w:rPr>
            </w:pPr>
            <w:r w:rsidRPr="00415BD8">
              <w:rPr>
                <w:rFonts w:ascii="Times New Roman" w:hAnsi="Times New Roman" w:cs="Times New Roman"/>
                <w:i/>
                <w:sz w:val="16"/>
                <w:szCs w:val="16"/>
                <w:lang w:val="az-Latn-AZ"/>
              </w:rPr>
              <w:t xml:space="preserve">Neither the applicable laws of the entity's country of residence nor the entity's formation documents permit any income or assets of the entity to be distributed to, or applied for the benefit of, a private person or non-charitable entity other than pursuant to the conduct of the entity's charitable activities or as payment of reasonable compensation for services rendered or payment representing the fair market value of property which the entity has purchased; </w:t>
            </w:r>
            <w:r w:rsidRPr="00415BD8">
              <w:rPr>
                <w:rFonts w:ascii="Times New Roman" w:hAnsi="Times New Roman" w:cs="Times New Roman"/>
                <w:b/>
                <w:i/>
                <w:sz w:val="16"/>
                <w:szCs w:val="16"/>
                <w:lang w:val="az-Latn-AZ"/>
              </w:rPr>
              <w:t>and</w:t>
            </w:r>
          </w:p>
        </w:tc>
      </w:tr>
      <w:tr w:rsidR="00B136E2" w:rsidRPr="000058E1" w:rsidTr="007A058C">
        <w:trPr>
          <w:gridBefore w:val="2"/>
          <w:gridAfter w:val="2"/>
          <w:wBefore w:w="216" w:type="dxa"/>
          <w:wAfter w:w="176" w:type="dxa"/>
        </w:trPr>
        <w:tc>
          <w:tcPr>
            <w:tcW w:w="375" w:type="dxa"/>
            <w:gridSpan w:val="2"/>
          </w:tcPr>
          <w:p w:rsidR="00B136E2" w:rsidRPr="000058E1" w:rsidRDefault="00B136E2" w:rsidP="00A706C2">
            <w:pPr>
              <w:spacing w:line="276" w:lineRule="auto"/>
              <w:rPr>
                <w:rFonts w:ascii="Times New Roman" w:hAnsi="Times New Roman" w:cs="Times New Roman"/>
                <w:b/>
                <w:sz w:val="16"/>
                <w:szCs w:val="16"/>
                <w:lang w:val="az-Latn-AZ"/>
              </w:rPr>
            </w:pPr>
          </w:p>
        </w:tc>
        <w:tc>
          <w:tcPr>
            <w:tcW w:w="9655" w:type="dxa"/>
            <w:gridSpan w:val="7"/>
            <w:vAlign w:val="center"/>
          </w:tcPr>
          <w:p w:rsidR="00B136E2" w:rsidRPr="000058E1" w:rsidRDefault="00B136E2"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Müəssisənin rezident olduğu ölkənin </w:t>
            </w:r>
            <w:r w:rsidR="00325BF1" w:rsidRPr="000058E1">
              <w:rPr>
                <w:rFonts w:ascii="Times New Roman" w:hAnsi="Times New Roman" w:cs="Times New Roman"/>
                <w:sz w:val="16"/>
                <w:szCs w:val="16"/>
                <w:lang w:val="az-Latn-AZ"/>
              </w:rPr>
              <w:t>müvafiq qanunları</w:t>
            </w:r>
            <w:r w:rsidRPr="000058E1">
              <w:rPr>
                <w:rFonts w:ascii="Times New Roman" w:hAnsi="Times New Roman" w:cs="Times New Roman"/>
                <w:sz w:val="16"/>
                <w:szCs w:val="16"/>
                <w:lang w:val="az-Latn-AZ"/>
              </w:rPr>
              <w:t xml:space="preserve"> və müəssisənin tə</w:t>
            </w:r>
            <w:r w:rsidR="00727075" w:rsidRPr="000058E1">
              <w:rPr>
                <w:rFonts w:ascii="Times New Roman" w:hAnsi="Times New Roman" w:cs="Times New Roman"/>
                <w:sz w:val="16"/>
                <w:szCs w:val="16"/>
                <w:lang w:val="az-Latn-AZ"/>
              </w:rPr>
              <w:t>sis</w:t>
            </w:r>
            <w:r w:rsidRPr="000058E1">
              <w:rPr>
                <w:rFonts w:ascii="Times New Roman" w:hAnsi="Times New Roman" w:cs="Times New Roman"/>
                <w:sz w:val="16"/>
                <w:szCs w:val="16"/>
                <w:lang w:val="az-Latn-AZ"/>
              </w:rPr>
              <w:t xml:space="preserve"> sənədləri müəssisənin ləğv edilməsi zamanı onun bütün aktivlərinin xarici hökumət</w:t>
            </w:r>
            <w:r w:rsidR="00727075" w:rsidRPr="000058E1">
              <w:rPr>
                <w:rFonts w:ascii="Times New Roman" w:hAnsi="Times New Roman" w:cs="Times New Roman"/>
                <w:sz w:val="16"/>
                <w:szCs w:val="16"/>
                <w:lang w:val="az-Latn-AZ"/>
              </w:rPr>
              <w:t>ə</w:t>
            </w:r>
            <w:r w:rsidRPr="000058E1">
              <w:rPr>
                <w:rFonts w:ascii="Times New Roman" w:hAnsi="Times New Roman" w:cs="Times New Roman"/>
                <w:sz w:val="16"/>
                <w:szCs w:val="16"/>
                <w:lang w:val="az-Latn-AZ"/>
              </w:rPr>
              <w:t>, belə hökumətin tərkib hissəsi olan</w:t>
            </w:r>
            <w:r w:rsidR="00727075" w:rsidRPr="000058E1">
              <w:rPr>
                <w:rFonts w:ascii="Times New Roman" w:hAnsi="Times New Roman" w:cs="Times New Roman"/>
                <w:sz w:val="16"/>
                <w:szCs w:val="16"/>
                <w:lang w:val="az-Latn-AZ"/>
              </w:rPr>
              <w:t xml:space="preserve"> orqana, xarici hökumətin nəzarətində olan müəssisəyə</w:t>
            </w:r>
            <w:r w:rsidRPr="000058E1">
              <w:rPr>
                <w:rFonts w:ascii="Times New Roman" w:hAnsi="Times New Roman" w:cs="Times New Roman"/>
                <w:sz w:val="16"/>
                <w:szCs w:val="16"/>
                <w:lang w:val="az-Latn-AZ"/>
              </w:rPr>
              <w:t xml:space="preserve"> və</w:t>
            </w:r>
            <w:r w:rsidR="00727075" w:rsidRPr="000058E1">
              <w:rPr>
                <w:rFonts w:ascii="Times New Roman" w:hAnsi="Times New Roman" w:cs="Times New Roman"/>
                <w:sz w:val="16"/>
                <w:szCs w:val="16"/>
                <w:lang w:val="az-Latn-AZ"/>
              </w:rPr>
              <w:t xml:space="preserve"> ya Hissə</w:t>
            </w:r>
            <w:r w:rsidRPr="000058E1">
              <w:rPr>
                <w:rFonts w:ascii="Times New Roman" w:hAnsi="Times New Roman" w:cs="Times New Roman"/>
                <w:sz w:val="16"/>
                <w:szCs w:val="16"/>
                <w:lang w:val="az-Latn-AZ"/>
              </w:rPr>
              <w:t xml:space="preserve"> 22</w:t>
            </w:r>
            <w:r w:rsidR="00727075" w:rsidRPr="000058E1">
              <w:rPr>
                <w:rFonts w:ascii="Times New Roman" w:hAnsi="Times New Roman" w:cs="Times New Roman"/>
                <w:sz w:val="16"/>
                <w:szCs w:val="16"/>
                <w:lang w:val="az-Latn-AZ"/>
              </w:rPr>
              <w:t>-də</w:t>
            </w:r>
            <w:r w:rsidRPr="000058E1">
              <w:rPr>
                <w:rFonts w:ascii="Times New Roman" w:hAnsi="Times New Roman" w:cs="Times New Roman"/>
                <w:sz w:val="16"/>
                <w:szCs w:val="16"/>
                <w:lang w:val="az-Latn-AZ"/>
              </w:rPr>
              <w:t xml:space="preserve"> </w:t>
            </w:r>
            <w:r w:rsidR="002F1E0E" w:rsidRPr="000058E1">
              <w:rPr>
                <w:rFonts w:ascii="Times New Roman" w:hAnsi="Times New Roman" w:cs="Times New Roman"/>
                <w:sz w:val="16"/>
                <w:szCs w:val="16"/>
                <w:lang w:val="az-Latn-AZ"/>
              </w:rPr>
              <w:t>qeyd olunan</w:t>
            </w:r>
            <w:r w:rsidRPr="000058E1">
              <w:rPr>
                <w:rFonts w:ascii="Times New Roman" w:hAnsi="Times New Roman" w:cs="Times New Roman"/>
                <w:sz w:val="16"/>
                <w:szCs w:val="16"/>
                <w:lang w:val="az-Latn-AZ"/>
              </w:rPr>
              <w:t xml:space="preserve"> digər tə</w:t>
            </w:r>
            <w:r w:rsidR="00ED08A2" w:rsidRPr="000058E1">
              <w:rPr>
                <w:rFonts w:ascii="Times New Roman" w:hAnsi="Times New Roman" w:cs="Times New Roman"/>
                <w:sz w:val="16"/>
                <w:szCs w:val="16"/>
                <w:lang w:val="az-Latn-AZ"/>
              </w:rPr>
              <w:t>şkilata</w:t>
            </w:r>
            <w:r w:rsidRPr="000058E1">
              <w:rPr>
                <w:rFonts w:ascii="Times New Roman" w:hAnsi="Times New Roman" w:cs="Times New Roman"/>
                <w:sz w:val="16"/>
                <w:szCs w:val="16"/>
                <w:lang w:val="az-Latn-AZ"/>
              </w:rPr>
              <w:t xml:space="preserve"> paylanmasını və ya rezidenti olduğu ölkənin hökumətinə və ya onun istənilən </w:t>
            </w:r>
            <w:r w:rsidR="002F1E0E" w:rsidRPr="000058E1">
              <w:rPr>
                <w:rFonts w:ascii="Times New Roman" w:hAnsi="Times New Roman" w:cs="Times New Roman"/>
                <w:sz w:val="16"/>
                <w:szCs w:val="16"/>
                <w:lang w:val="az-Latn-AZ"/>
              </w:rPr>
              <w:t>siyasi strukturuna</w:t>
            </w:r>
            <w:r w:rsidRPr="000058E1">
              <w:rPr>
                <w:rFonts w:ascii="Times New Roman" w:hAnsi="Times New Roman" w:cs="Times New Roman"/>
                <w:sz w:val="16"/>
                <w:szCs w:val="16"/>
                <w:lang w:val="az-Latn-AZ"/>
              </w:rPr>
              <w:t xml:space="preserve"> vərəsəsiz əmlak kimi verilməsini tələb edir.</w:t>
            </w:r>
          </w:p>
          <w:p w:rsidR="00B136E2" w:rsidRPr="00415BD8" w:rsidRDefault="00B136E2" w:rsidP="00AF259F">
            <w:pPr>
              <w:pStyle w:val="ListParagraph"/>
              <w:spacing w:before="100" w:beforeAutospacing="1" w:line="276" w:lineRule="auto"/>
              <w:ind w:left="368"/>
              <w:jc w:val="both"/>
              <w:rPr>
                <w:rFonts w:ascii="Times New Roman" w:hAnsi="Times New Roman" w:cs="Times New Roman"/>
                <w:i/>
                <w:sz w:val="16"/>
                <w:szCs w:val="16"/>
                <w:lang w:val="az-Latn-AZ"/>
              </w:rPr>
            </w:pPr>
            <w:r w:rsidRPr="00415BD8">
              <w:rPr>
                <w:rFonts w:ascii="Times New Roman" w:hAnsi="Times New Roman" w:cs="Times New Roman"/>
                <w:i/>
                <w:sz w:val="16"/>
                <w:szCs w:val="16"/>
                <w:lang w:val="az-Latn-AZ"/>
              </w:rPr>
              <w:t>The applicable laws of the entity's country of residence or the entity's formation documents require that, upon the entity's liquidation or dissolution, all of its assets be distributed to an entity that is a foreign government, an integral part of a foreign government, a controlled entity of a foreign government, or another organization that is described in this  or escheats to the government of the entity's country of residence or any political subdivision thereof.</w:t>
            </w:r>
          </w:p>
        </w:tc>
      </w:tr>
      <w:tr w:rsidR="002F1E0E" w:rsidRPr="000058E1" w:rsidTr="007A058C">
        <w:trPr>
          <w:gridAfter w:val="3"/>
          <w:wAfter w:w="216" w:type="dxa"/>
        </w:trPr>
        <w:tc>
          <w:tcPr>
            <w:tcW w:w="1117" w:type="dxa"/>
            <w:gridSpan w:val="6"/>
            <w:tcBorders>
              <w:top w:val="single" w:sz="4" w:space="0" w:color="auto"/>
              <w:bottom w:val="single" w:sz="4" w:space="0" w:color="auto"/>
            </w:tcBorders>
            <w:shd w:val="clear" w:color="auto" w:fill="000000" w:themeFill="text1"/>
          </w:tcPr>
          <w:p w:rsidR="002F1E0E" w:rsidRPr="000058E1" w:rsidRDefault="002F1E0E" w:rsidP="00095384">
            <w:pPr>
              <w:spacing w:before="120"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HİSSƏ 23</w:t>
            </w:r>
          </w:p>
          <w:p w:rsidR="002F1E0E" w:rsidRPr="000058E1" w:rsidRDefault="002F1E0E" w:rsidP="00095384">
            <w:pPr>
              <w:spacing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PART XXIII</w:t>
            </w:r>
            <w:r w:rsidRPr="000058E1">
              <w:rPr>
                <w:rFonts w:ascii="Times New Roman" w:hAnsi="Times New Roman" w:cs="Times New Roman"/>
                <w:b/>
                <w:sz w:val="16"/>
                <w:szCs w:val="16"/>
                <w:lang w:val="az-Latn-AZ"/>
              </w:rPr>
              <w:t xml:space="preserve">    </w:t>
            </w:r>
          </w:p>
        </w:tc>
        <w:tc>
          <w:tcPr>
            <w:tcW w:w="9089" w:type="dxa"/>
            <w:gridSpan w:val="4"/>
            <w:tcBorders>
              <w:top w:val="single" w:sz="4" w:space="0" w:color="auto"/>
              <w:bottom w:val="single" w:sz="4" w:space="0" w:color="auto"/>
            </w:tcBorders>
          </w:tcPr>
          <w:p w:rsidR="002F1E0E" w:rsidRPr="000058E1" w:rsidRDefault="00132755" w:rsidP="002F1E0E">
            <w:pPr>
              <w:spacing w:before="60" w:after="60" w:line="276" w:lineRule="auto"/>
              <w:rPr>
                <w:rFonts w:ascii="Times New Roman" w:hAnsi="Times New Roman" w:cs="Times New Roman"/>
                <w:b/>
                <w:sz w:val="16"/>
                <w:szCs w:val="16"/>
                <w:lang w:val="az-Latn-AZ"/>
              </w:rPr>
            </w:pPr>
            <w:r w:rsidRPr="00132755">
              <w:rPr>
                <w:rFonts w:ascii="Times New Roman" w:hAnsi="Times New Roman" w:cs="Times New Roman"/>
                <w:b/>
                <w:sz w:val="16"/>
                <w:szCs w:val="16"/>
                <w:lang w:val="az-Latn-AZ"/>
              </w:rPr>
              <w:t>Açıq səhmdar cəmiyyəti olan NFFE və ya açıq səhmdar cəmiyyətin  NFFE olan asılı müəssisəsi</w:t>
            </w:r>
          </w:p>
          <w:p w:rsidR="002F1E0E" w:rsidRPr="00415BD8" w:rsidRDefault="002F1E0E" w:rsidP="00095384">
            <w:pPr>
              <w:spacing w:before="60" w:after="60" w:line="276" w:lineRule="auto"/>
              <w:rPr>
                <w:rFonts w:ascii="Times New Roman" w:hAnsi="Times New Roman" w:cs="Times New Roman"/>
                <w:b/>
                <w:i/>
                <w:sz w:val="16"/>
                <w:szCs w:val="16"/>
                <w:lang w:val="az-Latn-AZ"/>
              </w:rPr>
            </w:pPr>
            <w:r w:rsidRPr="00415BD8">
              <w:rPr>
                <w:rFonts w:ascii="Times New Roman" w:hAnsi="Times New Roman" w:cs="Times New Roman"/>
                <w:b/>
                <w:i/>
                <w:sz w:val="16"/>
                <w:szCs w:val="16"/>
                <w:lang w:val="az-Latn-AZ"/>
              </w:rPr>
              <w:t>Publicly traded NFFE or NFFE affiliate of a publicly tr</w:t>
            </w:r>
            <w:r w:rsidR="00095384" w:rsidRPr="00415BD8">
              <w:rPr>
                <w:rFonts w:ascii="Times New Roman" w:hAnsi="Times New Roman" w:cs="Times New Roman"/>
                <w:b/>
                <w:i/>
                <w:sz w:val="16"/>
                <w:szCs w:val="16"/>
                <w:lang w:val="az-Latn-AZ"/>
              </w:rPr>
              <w:t>aded corporation</w:t>
            </w:r>
          </w:p>
        </w:tc>
      </w:tr>
    </w:tbl>
    <w:p w:rsidR="00A761B6" w:rsidRPr="000058E1" w:rsidRDefault="00A761B6" w:rsidP="002F1E0E">
      <w:pPr>
        <w:pStyle w:val="22"/>
        <w:shd w:val="clear" w:color="auto" w:fill="auto"/>
        <w:spacing w:before="60" w:line="276" w:lineRule="auto"/>
        <w:ind w:firstLine="0"/>
        <w:jc w:val="both"/>
        <w:rPr>
          <w:rFonts w:ascii="Times New Roman" w:hAnsi="Times New Roman" w:cs="Times New Roman"/>
          <w:b/>
          <w:lang w:val="az-Latn-AZ"/>
        </w:rPr>
      </w:pPr>
      <w:r w:rsidRPr="000058E1">
        <w:rPr>
          <w:rFonts w:ascii="Times New Roman" w:hAnsi="Times New Roman" w:cs="Times New Roman"/>
          <w:b/>
          <w:lang w:val="az-Latn-AZ"/>
        </w:rPr>
        <w:t xml:space="preserve">37a </w:t>
      </w:r>
      <w:r w:rsidR="000E1B95" w:rsidRPr="000058E1">
        <w:rPr>
          <w:rFonts w:ascii="Times New Roman" w:hAnsi="Times New Roman" w:cs="Times New Roman"/>
          <w:b/>
          <w:lang w:val="az-Latn-AZ"/>
        </w:rPr>
        <w:t xml:space="preserve">və ya </w:t>
      </w:r>
      <w:r w:rsidRPr="000058E1">
        <w:rPr>
          <w:rFonts w:ascii="Times New Roman" w:hAnsi="Times New Roman" w:cs="Times New Roman"/>
          <w:b/>
          <w:lang w:val="az-Latn-AZ"/>
        </w:rPr>
        <w:t>37b</w:t>
      </w:r>
      <w:r w:rsidR="00D63281" w:rsidRPr="000058E1">
        <w:rPr>
          <w:rFonts w:ascii="Times New Roman" w:hAnsi="Times New Roman" w:cs="Times New Roman"/>
          <w:lang w:val="az-Latn-AZ"/>
        </w:rPr>
        <w:t xml:space="preserve"> </w:t>
      </w:r>
      <w:r w:rsidR="00BF7C6D" w:rsidRPr="000058E1">
        <w:rPr>
          <w:rFonts w:ascii="Times New Roman" w:hAnsi="Times New Roman" w:cs="Times New Roman"/>
          <w:b/>
          <w:lang w:val="az-Latn-AZ"/>
        </w:rPr>
        <w:t>xanalarından uyğun olanı seçin</w:t>
      </w:r>
      <w:r w:rsidR="00B136E2" w:rsidRPr="000058E1">
        <w:rPr>
          <w:rFonts w:ascii="Times New Roman" w:hAnsi="Times New Roman" w:cs="Times New Roman"/>
          <w:b/>
          <w:lang w:val="az-Latn-AZ"/>
        </w:rPr>
        <w:t>.</w:t>
      </w:r>
    </w:p>
    <w:p w:rsidR="00B136E2" w:rsidRPr="00415BD8" w:rsidRDefault="00B136E2" w:rsidP="002F1E0E">
      <w:pPr>
        <w:pStyle w:val="22"/>
        <w:shd w:val="clear" w:color="auto" w:fill="auto"/>
        <w:spacing w:after="60" w:line="276" w:lineRule="auto"/>
        <w:ind w:firstLine="0"/>
        <w:jc w:val="both"/>
        <w:rPr>
          <w:rFonts w:ascii="Times New Roman" w:hAnsi="Times New Roman" w:cs="Times New Roman"/>
          <w:b/>
          <w:i/>
          <w:lang w:val="az-Latn-AZ"/>
        </w:rPr>
      </w:pPr>
      <w:r w:rsidRPr="00415BD8">
        <w:rPr>
          <w:rFonts w:ascii="Times New Roman" w:hAnsi="Times New Roman" w:cs="Times New Roman"/>
          <w:b/>
          <w:i/>
          <w:lang w:val="az-Latn-AZ"/>
        </w:rPr>
        <w:t>Check box 37a or 37b, whichever applies.</w:t>
      </w:r>
    </w:p>
    <w:tbl>
      <w:tblPr>
        <w:tblStyle w:val="TableGrid"/>
        <w:tblW w:w="0" w:type="auto"/>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
        <w:gridCol w:w="375"/>
        <w:gridCol w:w="526"/>
        <w:gridCol w:w="37"/>
        <w:gridCol w:w="9052"/>
        <w:gridCol w:w="40"/>
      </w:tblGrid>
      <w:tr w:rsidR="00B136E2" w:rsidRPr="000058E1" w:rsidTr="00860B92">
        <w:trPr>
          <w:gridBefore w:val="1"/>
          <w:wBefore w:w="216" w:type="dxa"/>
        </w:trPr>
        <w:tc>
          <w:tcPr>
            <w:tcW w:w="375" w:type="dxa"/>
            <w:vMerge w:val="restart"/>
            <w:tcMar>
              <w:left w:w="0" w:type="dxa"/>
            </w:tcMar>
          </w:tcPr>
          <w:p w:rsidR="00B136E2" w:rsidRPr="000058E1" w:rsidRDefault="00B136E2" w:rsidP="00A706C2">
            <w:pPr>
              <w:spacing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t>37a</w:t>
            </w:r>
          </w:p>
        </w:tc>
        <w:tc>
          <w:tcPr>
            <w:tcW w:w="563" w:type="dxa"/>
            <w:gridSpan w:val="2"/>
            <w:vMerge w:val="restart"/>
          </w:tcPr>
          <w:p w:rsidR="00B136E2" w:rsidRPr="000058E1" w:rsidRDefault="00B136E2" w:rsidP="00A706C2">
            <w:pPr>
              <w:spacing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9092" w:type="dxa"/>
            <w:gridSpan w:val="2"/>
            <w:vAlign w:val="center"/>
          </w:tcPr>
          <w:p w:rsidR="00B136E2" w:rsidRPr="000058E1" w:rsidRDefault="00B136E2" w:rsidP="00A706C2">
            <w:pPr>
              <w:spacing w:before="20" w:after="20" w:line="276" w:lineRule="auto"/>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Mən təsdiq edirəm ki:</w:t>
            </w:r>
          </w:p>
        </w:tc>
      </w:tr>
      <w:tr w:rsidR="00B136E2" w:rsidRPr="000058E1" w:rsidTr="00860B92">
        <w:trPr>
          <w:gridBefore w:val="1"/>
          <w:wBefore w:w="216" w:type="dxa"/>
        </w:trPr>
        <w:tc>
          <w:tcPr>
            <w:tcW w:w="375" w:type="dxa"/>
            <w:vMerge/>
          </w:tcPr>
          <w:p w:rsidR="00B136E2" w:rsidRPr="000058E1" w:rsidRDefault="00B136E2" w:rsidP="00A706C2">
            <w:pPr>
              <w:spacing w:line="276" w:lineRule="auto"/>
              <w:rPr>
                <w:rFonts w:ascii="Times New Roman" w:hAnsi="Times New Roman" w:cs="Times New Roman"/>
                <w:b/>
                <w:sz w:val="16"/>
                <w:szCs w:val="16"/>
                <w:lang w:val="az-Latn-AZ"/>
              </w:rPr>
            </w:pPr>
          </w:p>
        </w:tc>
        <w:tc>
          <w:tcPr>
            <w:tcW w:w="563" w:type="dxa"/>
            <w:gridSpan w:val="2"/>
            <w:vMerge/>
          </w:tcPr>
          <w:p w:rsidR="00B136E2" w:rsidRPr="000058E1" w:rsidRDefault="00B136E2" w:rsidP="00A706C2">
            <w:pPr>
              <w:spacing w:line="276" w:lineRule="auto"/>
              <w:rPr>
                <w:rFonts w:ascii="Times New Roman" w:hAnsi="Times New Roman" w:cs="Times New Roman"/>
                <w:b/>
                <w:sz w:val="16"/>
                <w:szCs w:val="16"/>
                <w:lang w:val="az-Latn-AZ"/>
              </w:rPr>
            </w:pPr>
          </w:p>
        </w:tc>
        <w:tc>
          <w:tcPr>
            <w:tcW w:w="9092" w:type="dxa"/>
            <w:gridSpan w:val="2"/>
            <w:vAlign w:val="center"/>
          </w:tcPr>
          <w:p w:rsidR="00B136E2" w:rsidRPr="00415BD8" w:rsidRDefault="00B136E2" w:rsidP="00A706C2">
            <w:pPr>
              <w:spacing w:before="20" w:after="20" w:line="276" w:lineRule="auto"/>
              <w:jc w:val="both"/>
              <w:rPr>
                <w:rFonts w:ascii="Times New Roman" w:hAnsi="Times New Roman" w:cs="Times New Roman"/>
                <w:i/>
                <w:sz w:val="16"/>
                <w:szCs w:val="16"/>
                <w:lang w:val="az-Latn-AZ"/>
              </w:rPr>
            </w:pPr>
            <w:r w:rsidRPr="00415BD8">
              <w:rPr>
                <w:rFonts w:ascii="Times New Roman" w:hAnsi="Times New Roman" w:cs="Times New Roman"/>
                <w:i/>
                <w:sz w:val="16"/>
                <w:szCs w:val="16"/>
                <w:lang w:val="az-Latn-AZ"/>
              </w:rPr>
              <w:t>I certify that:</w:t>
            </w:r>
          </w:p>
        </w:tc>
      </w:tr>
      <w:tr w:rsidR="00B136E2" w:rsidRPr="000058E1" w:rsidTr="00860B92">
        <w:trPr>
          <w:gridBefore w:val="1"/>
          <w:wBefore w:w="216" w:type="dxa"/>
        </w:trPr>
        <w:tc>
          <w:tcPr>
            <w:tcW w:w="375" w:type="dxa"/>
          </w:tcPr>
          <w:p w:rsidR="00B136E2" w:rsidRPr="000058E1" w:rsidRDefault="00B136E2" w:rsidP="00A706C2">
            <w:pPr>
              <w:spacing w:line="276" w:lineRule="auto"/>
              <w:rPr>
                <w:rFonts w:ascii="Times New Roman" w:hAnsi="Times New Roman" w:cs="Times New Roman"/>
                <w:b/>
                <w:sz w:val="16"/>
                <w:szCs w:val="16"/>
                <w:lang w:val="az-Latn-AZ"/>
              </w:rPr>
            </w:pPr>
          </w:p>
        </w:tc>
        <w:tc>
          <w:tcPr>
            <w:tcW w:w="9655" w:type="dxa"/>
            <w:gridSpan w:val="4"/>
            <w:vAlign w:val="center"/>
          </w:tcPr>
          <w:p w:rsidR="00B136E2" w:rsidRPr="000058E1" w:rsidRDefault="00B136E2"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Hissə 1-də müəyyən edilən müəssisə maliyyə institutu olmayan xarici </w:t>
            </w:r>
            <w:r w:rsidR="00A706C2" w:rsidRPr="000058E1">
              <w:rPr>
                <w:rFonts w:ascii="Times New Roman" w:hAnsi="Times New Roman" w:cs="Times New Roman"/>
                <w:sz w:val="16"/>
                <w:szCs w:val="16"/>
                <w:lang w:val="az-Latn-AZ"/>
              </w:rPr>
              <w:t>cəmiyyətdir</w:t>
            </w:r>
            <w:r w:rsidRPr="000058E1">
              <w:rPr>
                <w:rFonts w:ascii="Times New Roman" w:hAnsi="Times New Roman" w:cs="Times New Roman"/>
                <w:sz w:val="16"/>
                <w:szCs w:val="16"/>
                <w:lang w:val="az-Latn-AZ"/>
              </w:rPr>
              <w:t xml:space="preserve">; </w:t>
            </w:r>
            <w:r w:rsidRPr="000058E1">
              <w:rPr>
                <w:rFonts w:ascii="Times New Roman" w:hAnsi="Times New Roman" w:cs="Times New Roman"/>
                <w:b/>
                <w:sz w:val="16"/>
                <w:szCs w:val="16"/>
                <w:lang w:val="az-Latn-AZ"/>
              </w:rPr>
              <w:t>və</w:t>
            </w:r>
          </w:p>
          <w:p w:rsidR="00B136E2" w:rsidRPr="00415BD8" w:rsidRDefault="00B136E2" w:rsidP="00A706C2">
            <w:pPr>
              <w:pStyle w:val="ListParagraph"/>
              <w:spacing w:before="20" w:after="20" w:line="276" w:lineRule="auto"/>
              <w:ind w:left="368"/>
              <w:jc w:val="both"/>
              <w:rPr>
                <w:rFonts w:ascii="Times New Roman" w:hAnsi="Times New Roman" w:cs="Times New Roman"/>
                <w:i/>
                <w:sz w:val="16"/>
                <w:szCs w:val="16"/>
                <w:lang w:val="az-Latn-AZ"/>
              </w:rPr>
            </w:pPr>
            <w:r w:rsidRPr="00415BD8">
              <w:rPr>
                <w:rFonts w:ascii="Times New Roman" w:hAnsi="Times New Roman" w:cs="Times New Roman"/>
                <w:i/>
                <w:sz w:val="16"/>
                <w:szCs w:val="16"/>
                <w:lang w:val="az-Latn-AZ"/>
              </w:rPr>
              <w:t xml:space="preserve">The entity identified in Part I is a foreign corporation that is not a financial institution; </w:t>
            </w:r>
            <w:r w:rsidRPr="00415BD8">
              <w:rPr>
                <w:rFonts w:ascii="Times New Roman" w:hAnsi="Times New Roman" w:cs="Times New Roman"/>
                <w:b/>
                <w:i/>
                <w:sz w:val="16"/>
                <w:szCs w:val="16"/>
                <w:lang w:val="az-Latn-AZ"/>
              </w:rPr>
              <w:t>and</w:t>
            </w:r>
          </w:p>
        </w:tc>
      </w:tr>
      <w:tr w:rsidR="00B136E2" w:rsidRPr="000058E1" w:rsidTr="00860B92">
        <w:trPr>
          <w:gridBefore w:val="1"/>
          <w:wBefore w:w="216" w:type="dxa"/>
        </w:trPr>
        <w:tc>
          <w:tcPr>
            <w:tcW w:w="375" w:type="dxa"/>
          </w:tcPr>
          <w:p w:rsidR="00B136E2" w:rsidRPr="000058E1" w:rsidRDefault="00B136E2" w:rsidP="00A706C2">
            <w:pPr>
              <w:spacing w:line="276" w:lineRule="auto"/>
              <w:rPr>
                <w:rFonts w:ascii="Times New Roman" w:hAnsi="Times New Roman" w:cs="Times New Roman"/>
                <w:b/>
                <w:sz w:val="16"/>
                <w:szCs w:val="16"/>
                <w:lang w:val="az-Latn-AZ"/>
              </w:rPr>
            </w:pPr>
          </w:p>
        </w:tc>
        <w:tc>
          <w:tcPr>
            <w:tcW w:w="9655" w:type="dxa"/>
            <w:gridSpan w:val="4"/>
            <w:vAlign w:val="center"/>
          </w:tcPr>
          <w:p w:rsidR="00B136E2" w:rsidRPr="000058E1" w:rsidRDefault="00B136E2"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Belə </w:t>
            </w:r>
            <w:r w:rsidR="00A706C2" w:rsidRPr="000058E1">
              <w:rPr>
                <w:rFonts w:ascii="Times New Roman" w:hAnsi="Times New Roman" w:cs="Times New Roman"/>
                <w:sz w:val="16"/>
                <w:szCs w:val="16"/>
                <w:lang w:val="az-Latn-AZ"/>
              </w:rPr>
              <w:t>cəmiyyətin</w:t>
            </w:r>
            <w:r w:rsidRPr="000058E1">
              <w:rPr>
                <w:rFonts w:ascii="Times New Roman" w:hAnsi="Times New Roman" w:cs="Times New Roman"/>
                <w:sz w:val="16"/>
                <w:szCs w:val="16"/>
                <w:lang w:val="az-Latn-AZ"/>
              </w:rPr>
              <w:t xml:space="preserve"> səhmlərin</w:t>
            </w:r>
            <w:r w:rsidR="007A058C">
              <w:rPr>
                <w:rFonts w:ascii="Times New Roman" w:hAnsi="Times New Roman" w:cs="Times New Roman"/>
                <w:sz w:val="16"/>
                <w:szCs w:val="16"/>
                <w:lang w:val="az-Latn-AZ"/>
              </w:rPr>
              <w:t>in</w:t>
            </w:r>
            <w:r w:rsidRPr="000058E1">
              <w:rPr>
                <w:rFonts w:ascii="Times New Roman" w:hAnsi="Times New Roman" w:cs="Times New Roman"/>
                <w:sz w:val="16"/>
                <w:szCs w:val="16"/>
                <w:lang w:val="az-Latn-AZ"/>
              </w:rPr>
              <w:t xml:space="preserve"> müəyyən olunmuş bir və ya daha çox qiymətli kağızlar bazarında, o cümlədən ___________________________ (</w:t>
            </w:r>
            <w:r w:rsidR="007A058C">
              <w:rPr>
                <w:rFonts w:ascii="Times New Roman" w:hAnsi="Times New Roman" w:cs="Times New Roman"/>
                <w:sz w:val="16"/>
                <w:szCs w:val="16"/>
                <w:lang w:val="az-Latn-AZ"/>
              </w:rPr>
              <w:t xml:space="preserve">səhmlərin </w:t>
            </w:r>
            <w:r w:rsidRPr="000058E1">
              <w:rPr>
                <w:rFonts w:ascii="Times New Roman" w:hAnsi="Times New Roman" w:cs="Times New Roman"/>
                <w:sz w:val="16"/>
                <w:szCs w:val="16"/>
                <w:lang w:val="az-Latn-AZ"/>
              </w:rPr>
              <w:t xml:space="preserve"> mütəmadi ticarəti aparılan bir qiymətli kağızlar birjasının adı</w:t>
            </w:r>
            <w:r w:rsidR="007A058C">
              <w:rPr>
                <w:rFonts w:ascii="Times New Roman" w:hAnsi="Times New Roman" w:cs="Times New Roman"/>
                <w:sz w:val="16"/>
                <w:szCs w:val="16"/>
                <w:lang w:val="az-Latn-AZ"/>
              </w:rPr>
              <w:t>nı qeyd edin</w:t>
            </w:r>
            <w:r w:rsidRPr="000058E1">
              <w:rPr>
                <w:rFonts w:ascii="Times New Roman" w:hAnsi="Times New Roman" w:cs="Times New Roman"/>
                <w:sz w:val="16"/>
                <w:szCs w:val="16"/>
                <w:lang w:val="az-Latn-AZ"/>
              </w:rPr>
              <w:t>) mütəmadi olaraq ticarəti aparılır.</w:t>
            </w:r>
          </w:p>
          <w:p w:rsidR="00B136E2" w:rsidRPr="00415BD8" w:rsidRDefault="00B136E2" w:rsidP="00A706C2">
            <w:pPr>
              <w:pStyle w:val="ListParagraph"/>
              <w:numPr>
                <w:ilvl w:val="0"/>
                <w:numId w:val="35"/>
              </w:numPr>
              <w:spacing w:before="20" w:after="20" w:line="276" w:lineRule="auto"/>
              <w:ind w:left="368" w:hanging="284"/>
              <w:jc w:val="both"/>
              <w:rPr>
                <w:rFonts w:ascii="Times New Roman" w:hAnsi="Times New Roman" w:cs="Times New Roman"/>
                <w:i/>
                <w:sz w:val="16"/>
                <w:szCs w:val="16"/>
                <w:lang w:val="az-Latn-AZ"/>
              </w:rPr>
            </w:pPr>
            <w:r w:rsidRPr="00415BD8">
              <w:rPr>
                <w:rFonts w:ascii="Times New Roman" w:hAnsi="Times New Roman" w:cs="Times New Roman"/>
                <w:i/>
                <w:sz w:val="16"/>
                <w:szCs w:val="16"/>
                <w:lang w:val="az-Latn-AZ"/>
              </w:rPr>
              <w:t>The stock of such corporation is regularly traded on one or more established securities markets, including ___________________________ (name one securities exchange upon which the stock is regularly traded).</w:t>
            </w:r>
          </w:p>
        </w:tc>
      </w:tr>
      <w:tr w:rsidR="00B136E2" w:rsidRPr="000058E1" w:rsidTr="00860B92">
        <w:trPr>
          <w:gridBefore w:val="1"/>
          <w:wBefore w:w="216" w:type="dxa"/>
        </w:trPr>
        <w:tc>
          <w:tcPr>
            <w:tcW w:w="375" w:type="dxa"/>
            <w:vMerge w:val="restart"/>
            <w:tcMar>
              <w:left w:w="0" w:type="dxa"/>
            </w:tcMar>
          </w:tcPr>
          <w:p w:rsidR="00B136E2" w:rsidRPr="000058E1" w:rsidRDefault="00B136E2" w:rsidP="00A706C2">
            <w:pPr>
              <w:spacing w:after="0" w:line="276" w:lineRule="auto"/>
              <w:jc w:val="right"/>
              <w:rPr>
                <w:rFonts w:ascii="Times New Roman" w:hAnsi="Times New Roman" w:cs="Times New Roman"/>
                <w:sz w:val="32"/>
                <w:szCs w:val="32"/>
                <w:lang w:val="az-Latn-AZ"/>
              </w:rPr>
            </w:pPr>
            <w:r w:rsidRPr="000058E1">
              <w:rPr>
                <w:rFonts w:ascii="Times New Roman" w:hAnsi="Times New Roman" w:cs="Times New Roman"/>
                <w:b/>
                <w:sz w:val="16"/>
                <w:szCs w:val="16"/>
                <w:lang w:val="az-Latn-AZ"/>
              </w:rPr>
              <w:t>b</w:t>
            </w:r>
          </w:p>
        </w:tc>
        <w:tc>
          <w:tcPr>
            <w:tcW w:w="563" w:type="dxa"/>
            <w:gridSpan w:val="2"/>
            <w:vMerge w:val="restart"/>
          </w:tcPr>
          <w:p w:rsidR="00B136E2" w:rsidRPr="000058E1" w:rsidRDefault="00B136E2" w:rsidP="00A706C2">
            <w:pPr>
              <w:spacing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9092" w:type="dxa"/>
            <w:gridSpan w:val="2"/>
            <w:vAlign w:val="center"/>
          </w:tcPr>
          <w:p w:rsidR="00B136E2" w:rsidRPr="000058E1" w:rsidRDefault="00B136E2" w:rsidP="00A706C2">
            <w:pPr>
              <w:spacing w:before="20" w:after="20" w:line="276" w:lineRule="auto"/>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Mən təsdiq edirəm ki:</w:t>
            </w:r>
          </w:p>
        </w:tc>
      </w:tr>
      <w:tr w:rsidR="00B136E2" w:rsidRPr="000058E1" w:rsidTr="00860B92">
        <w:trPr>
          <w:gridBefore w:val="1"/>
          <w:wBefore w:w="216" w:type="dxa"/>
        </w:trPr>
        <w:tc>
          <w:tcPr>
            <w:tcW w:w="375" w:type="dxa"/>
            <w:vMerge/>
          </w:tcPr>
          <w:p w:rsidR="00B136E2" w:rsidRPr="000058E1" w:rsidRDefault="00B136E2" w:rsidP="00A706C2">
            <w:pPr>
              <w:spacing w:line="276" w:lineRule="auto"/>
              <w:rPr>
                <w:rFonts w:ascii="Times New Roman" w:hAnsi="Times New Roman" w:cs="Times New Roman"/>
                <w:b/>
                <w:sz w:val="16"/>
                <w:szCs w:val="16"/>
                <w:lang w:val="az-Latn-AZ"/>
              </w:rPr>
            </w:pPr>
          </w:p>
        </w:tc>
        <w:tc>
          <w:tcPr>
            <w:tcW w:w="563" w:type="dxa"/>
            <w:gridSpan w:val="2"/>
            <w:vMerge/>
          </w:tcPr>
          <w:p w:rsidR="00B136E2" w:rsidRPr="000058E1" w:rsidRDefault="00B136E2" w:rsidP="00A706C2">
            <w:pPr>
              <w:spacing w:line="276" w:lineRule="auto"/>
              <w:rPr>
                <w:rFonts w:ascii="Times New Roman" w:hAnsi="Times New Roman" w:cs="Times New Roman"/>
                <w:b/>
                <w:sz w:val="16"/>
                <w:szCs w:val="16"/>
                <w:lang w:val="az-Latn-AZ"/>
              </w:rPr>
            </w:pPr>
          </w:p>
        </w:tc>
        <w:tc>
          <w:tcPr>
            <w:tcW w:w="9092" w:type="dxa"/>
            <w:gridSpan w:val="2"/>
            <w:vAlign w:val="center"/>
          </w:tcPr>
          <w:p w:rsidR="00B136E2" w:rsidRPr="00415BD8" w:rsidRDefault="00B136E2" w:rsidP="00A706C2">
            <w:pPr>
              <w:spacing w:before="20" w:after="20" w:line="276" w:lineRule="auto"/>
              <w:jc w:val="both"/>
              <w:rPr>
                <w:rFonts w:ascii="Times New Roman" w:hAnsi="Times New Roman" w:cs="Times New Roman"/>
                <w:i/>
                <w:sz w:val="16"/>
                <w:szCs w:val="16"/>
                <w:lang w:val="az-Latn-AZ"/>
              </w:rPr>
            </w:pPr>
            <w:r w:rsidRPr="00415BD8">
              <w:rPr>
                <w:rFonts w:ascii="Times New Roman" w:hAnsi="Times New Roman" w:cs="Times New Roman"/>
                <w:i/>
                <w:sz w:val="16"/>
                <w:szCs w:val="16"/>
                <w:lang w:val="az-Latn-AZ"/>
              </w:rPr>
              <w:t>I certify that:</w:t>
            </w:r>
          </w:p>
        </w:tc>
      </w:tr>
      <w:tr w:rsidR="00B136E2" w:rsidRPr="000058E1" w:rsidTr="00860B92">
        <w:trPr>
          <w:gridBefore w:val="1"/>
          <w:wBefore w:w="216" w:type="dxa"/>
        </w:trPr>
        <w:tc>
          <w:tcPr>
            <w:tcW w:w="375" w:type="dxa"/>
          </w:tcPr>
          <w:p w:rsidR="00B136E2" w:rsidRPr="000058E1" w:rsidRDefault="00B136E2" w:rsidP="00A706C2">
            <w:pPr>
              <w:spacing w:line="276" w:lineRule="auto"/>
              <w:rPr>
                <w:rFonts w:ascii="Times New Roman" w:hAnsi="Times New Roman" w:cs="Times New Roman"/>
                <w:b/>
                <w:sz w:val="16"/>
                <w:szCs w:val="16"/>
                <w:lang w:val="az-Latn-AZ"/>
              </w:rPr>
            </w:pPr>
          </w:p>
        </w:tc>
        <w:tc>
          <w:tcPr>
            <w:tcW w:w="9655" w:type="dxa"/>
            <w:gridSpan w:val="4"/>
            <w:vAlign w:val="center"/>
          </w:tcPr>
          <w:p w:rsidR="00B136E2" w:rsidRPr="000058E1" w:rsidRDefault="00B136E2"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Hissə 1-də müəyyən edilən müəssisə maliyyə institutu olmayan xarici </w:t>
            </w:r>
            <w:r w:rsidR="00A706C2" w:rsidRPr="000058E1">
              <w:rPr>
                <w:rFonts w:ascii="Times New Roman" w:hAnsi="Times New Roman" w:cs="Times New Roman"/>
                <w:sz w:val="16"/>
                <w:szCs w:val="16"/>
                <w:lang w:val="az-Latn-AZ"/>
              </w:rPr>
              <w:t>cəmiyyətdir</w:t>
            </w:r>
            <w:r w:rsidRPr="000058E1">
              <w:rPr>
                <w:rFonts w:ascii="Times New Roman" w:hAnsi="Times New Roman" w:cs="Times New Roman"/>
                <w:sz w:val="16"/>
                <w:szCs w:val="16"/>
                <w:lang w:val="az-Latn-AZ"/>
              </w:rPr>
              <w:t>;</w:t>
            </w:r>
          </w:p>
          <w:p w:rsidR="00615096" w:rsidRPr="00415BD8" w:rsidRDefault="00615096" w:rsidP="00A706C2">
            <w:pPr>
              <w:pStyle w:val="ListParagraph"/>
              <w:spacing w:before="20" w:after="20" w:line="276" w:lineRule="auto"/>
              <w:ind w:left="368"/>
              <w:jc w:val="both"/>
              <w:rPr>
                <w:rFonts w:ascii="Times New Roman" w:hAnsi="Times New Roman" w:cs="Times New Roman"/>
                <w:i/>
                <w:sz w:val="16"/>
                <w:szCs w:val="16"/>
                <w:lang w:val="az-Latn-AZ"/>
              </w:rPr>
            </w:pPr>
            <w:r w:rsidRPr="00415BD8">
              <w:rPr>
                <w:rFonts w:ascii="Times New Roman" w:hAnsi="Times New Roman" w:cs="Times New Roman"/>
                <w:i/>
                <w:sz w:val="16"/>
                <w:szCs w:val="16"/>
                <w:lang w:val="az-Latn-AZ"/>
              </w:rPr>
              <w:t>The entity identified in Part I is a foreign corporation that is not a financial institution;</w:t>
            </w:r>
          </w:p>
        </w:tc>
      </w:tr>
      <w:tr w:rsidR="00B136E2" w:rsidRPr="000058E1" w:rsidTr="00860B92">
        <w:trPr>
          <w:gridBefore w:val="1"/>
          <w:wBefore w:w="216" w:type="dxa"/>
        </w:trPr>
        <w:tc>
          <w:tcPr>
            <w:tcW w:w="375" w:type="dxa"/>
          </w:tcPr>
          <w:p w:rsidR="00B136E2" w:rsidRPr="000058E1" w:rsidRDefault="00B136E2" w:rsidP="00A706C2">
            <w:pPr>
              <w:spacing w:line="276" w:lineRule="auto"/>
              <w:rPr>
                <w:rFonts w:ascii="Times New Roman" w:hAnsi="Times New Roman" w:cs="Times New Roman"/>
                <w:b/>
                <w:sz w:val="16"/>
                <w:szCs w:val="16"/>
                <w:lang w:val="az-Latn-AZ"/>
              </w:rPr>
            </w:pPr>
          </w:p>
        </w:tc>
        <w:tc>
          <w:tcPr>
            <w:tcW w:w="9655" w:type="dxa"/>
            <w:gridSpan w:val="4"/>
            <w:vAlign w:val="center"/>
          </w:tcPr>
          <w:p w:rsidR="00B136E2" w:rsidRPr="000058E1" w:rsidRDefault="00B136E2"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Hissə 1-də müəyyən edilən müəssisə - </w:t>
            </w:r>
            <w:r w:rsidR="007A058C">
              <w:rPr>
                <w:rFonts w:ascii="Times New Roman" w:hAnsi="Times New Roman" w:cs="Times New Roman"/>
                <w:sz w:val="16"/>
                <w:szCs w:val="16"/>
                <w:lang w:val="az-Latn-AZ"/>
              </w:rPr>
              <w:t>səhmləri</w:t>
            </w:r>
            <w:r w:rsidRPr="000058E1">
              <w:rPr>
                <w:rFonts w:ascii="Times New Roman" w:hAnsi="Times New Roman" w:cs="Times New Roman"/>
                <w:sz w:val="16"/>
                <w:szCs w:val="16"/>
                <w:lang w:val="az-Latn-AZ"/>
              </w:rPr>
              <w:t xml:space="preserve"> </w:t>
            </w:r>
            <w:r w:rsidR="002F1E0E" w:rsidRPr="000058E1">
              <w:rPr>
                <w:rFonts w:ascii="Times New Roman" w:hAnsi="Times New Roman" w:cs="Times New Roman"/>
                <w:sz w:val="16"/>
                <w:szCs w:val="16"/>
                <w:lang w:val="az-Latn-AZ"/>
              </w:rPr>
              <w:t xml:space="preserve">tənzimlənən qiymətli kağızlar bazarında mütəmadi </w:t>
            </w:r>
            <w:r w:rsidRPr="000058E1">
              <w:rPr>
                <w:rFonts w:ascii="Times New Roman" w:hAnsi="Times New Roman" w:cs="Times New Roman"/>
                <w:sz w:val="16"/>
                <w:szCs w:val="16"/>
                <w:lang w:val="az-Latn-AZ"/>
              </w:rPr>
              <w:t xml:space="preserve">ticarət olunan müəssisə </w:t>
            </w:r>
            <w:r w:rsidR="002F1E0E" w:rsidRPr="000058E1">
              <w:rPr>
                <w:rFonts w:ascii="Times New Roman" w:hAnsi="Times New Roman" w:cs="Times New Roman"/>
                <w:sz w:val="16"/>
                <w:szCs w:val="16"/>
                <w:lang w:val="az-Latn-AZ"/>
              </w:rPr>
              <w:t>ilə eyni</w:t>
            </w:r>
            <w:r w:rsidRPr="000058E1">
              <w:rPr>
                <w:rFonts w:ascii="Times New Roman" w:hAnsi="Times New Roman" w:cs="Times New Roman"/>
                <w:sz w:val="16"/>
                <w:szCs w:val="16"/>
                <w:lang w:val="az-Latn-AZ"/>
              </w:rPr>
              <w:t xml:space="preserve"> genişləndirilmiş </w:t>
            </w:r>
            <w:r w:rsidR="002F1E0E" w:rsidRPr="000058E1">
              <w:rPr>
                <w:rFonts w:ascii="Times New Roman" w:hAnsi="Times New Roman" w:cs="Times New Roman"/>
                <w:sz w:val="16"/>
                <w:szCs w:val="16"/>
                <w:lang w:val="az-Latn-AZ"/>
              </w:rPr>
              <w:t>asılı</w:t>
            </w:r>
            <w:r w:rsidRPr="000058E1">
              <w:rPr>
                <w:rFonts w:ascii="Times New Roman" w:hAnsi="Times New Roman" w:cs="Times New Roman"/>
                <w:sz w:val="16"/>
                <w:szCs w:val="16"/>
                <w:lang w:val="az-Latn-AZ"/>
              </w:rPr>
              <w:t xml:space="preserve"> qrupun üzvüdür;</w:t>
            </w:r>
          </w:p>
          <w:p w:rsidR="00615096" w:rsidRPr="00415BD8" w:rsidRDefault="00615096" w:rsidP="00A706C2">
            <w:pPr>
              <w:pStyle w:val="ListParagraph"/>
              <w:spacing w:before="20" w:after="20" w:line="276" w:lineRule="auto"/>
              <w:ind w:left="368"/>
              <w:jc w:val="both"/>
              <w:rPr>
                <w:rFonts w:ascii="Times New Roman" w:hAnsi="Times New Roman" w:cs="Times New Roman"/>
                <w:i/>
                <w:sz w:val="16"/>
                <w:szCs w:val="16"/>
                <w:lang w:val="az-Latn-AZ"/>
              </w:rPr>
            </w:pPr>
            <w:r w:rsidRPr="00415BD8">
              <w:rPr>
                <w:rFonts w:ascii="Times New Roman" w:hAnsi="Times New Roman" w:cs="Times New Roman"/>
                <w:i/>
                <w:sz w:val="16"/>
                <w:szCs w:val="16"/>
                <w:lang w:val="az-Latn-AZ"/>
              </w:rPr>
              <w:t>The entity identified in Part I is a member of the same expanded affiliated group as an entity the stock of which is regularly traded on an established securities market;</w:t>
            </w:r>
          </w:p>
        </w:tc>
      </w:tr>
      <w:tr w:rsidR="00B136E2" w:rsidRPr="000058E1" w:rsidTr="00860B92">
        <w:trPr>
          <w:gridBefore w:val="1"/>
          <w:wBefore w:w="216" w:type="dxa"/>
        </w:trPr>
        <w:tc>
          <w:tcPr>
            <w:tcW w:w="375" w:type="dxa"/>
          </w:tcPr>
          <w:p w:rsidR="00B136E2" w:rsidRPr="000058E1" w:rsidRDefault="00B136E2" w:rsidP="00A706C2">
            <w:pPr>
              <w:spacing w:line="276" w:lineRule="auto"/>
              <w:rPr>
                <w:rFonts w:ascii="Times New Roman" w:hAnsi="Times New Roman" w:cs="Times New Roman"/>
                <w:b/>
                <w:sz w:val="16"/>
                <w:szCs w:val="16"/>
                <w:lang w:val="az-Latn-AZ"/>
              </w:rPr>
            </w:pPr>
          </w:p>
        </w:tc>
        <w:tc>
          <w:tcPr>
            <w:tcW w:w="9655" w:type="dxa"/>
            <w:gridSpan w:val="4"/>
            <w:vAlign w:val="center"/>
          </w:tcPr>
          <w:p w:rsidR="00B136E2" w:rsidRPr="000058E1" w:rsidRDefault="007A058C"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Pr>
                <w:rFonts w:ascii="Times New Roman" w:hAnsi="Times New Roman" w:cs="Times New Roman"/>
                <w:sz w:val="16"/>
                <w:szCs w:val="16"/>
                <w:lang w:val="az-Latn-AZ"/>
              </w:rPr>
              <w:t>Səhmləri</w:t>
            </w:r>
            <w:r w:rsidR="002F1E0E" w:rsidRPr="000058E1">
              <w:rPr>
                <w:rFonts w:ascii="Times New Roman" w:hAnsi="Times New Roman" w:cs="Times New Roman"/>
                <w:sz w:val="16"/>
                <w:szCs w:val="16"/>
                <w:lang w:val="az-Latn-AZ"/>
              </w:rPr>
              <w:t xml:space="preserve"> tənzimlənən qiymətli kağızlar bazarında mütəmadi ticarət olunan</w:t>
            </w:r>
            <w:r w:rsidR="00B136E2" w:rsidRPr="000058E1">
              <w:rPr>
                <w:rFonts w:ascii="Times New Roman" w:hAnsi="Times New Roman" w:cs="Times New Roman"/>
                <w:sz w:val="16"/>
                <w:szCs w:val="16"/>
                <w:lang w:val="az-Latn-AZ"/>
              </w:rPr>
              <w:t xml:space="preserve"> müəssisənin adı ___________________________; </w:t>
            </w:r>
            <w:r w:rsidR="00B136E2" w:rsidRPr="000058E1">
              <w:rPr>
                <w:rFonts w:ascii="Times New Roman" w:hAnsi="Times New Roman" w:cs="Times New Roman"/>
                <w:b/>
                <w:sz w:val="16"/>
                <w:szCs w:val="16"/>
                <w:lang w:val="az-Latn-AZ"/>
              </w:rPr>
              <w:t>və</w:t>
            </w:r>
          </w:p>
          <w:p w:rsidR="00615096" w:rsidRPr="000058E1" w:rsidRDefault="00615096" w:rsidP="00A706C2">
            <w:pPr>
              <w:pStyle w:val="ListParagraph"/>
              <w:spacing w:before="20" w:after="20" w:line="276" w:lineRule="auto"/>
              <w:ind w:left="368"/>
              <w:jc w:val="both"/>
              <w:rPr>
                <w:rFonts w:ascii="Times New Roman" w:hAnsi="Times New Roman" w:cs="Times New Roman"/>
                <w:sz w:val="16"/>
                <w:szCs w:val="16"/>
                <w:lang w:val="az-Latn-AZ"/>
              </w:rPr>
            </w:pPr>
            <w:r w:rsidRPr="00415BD8">
              <w:rPr>
                <w:rFonts w:ascii="Times New Roman" w:hAnsi="Times New Roman" w:cs="Times New Roman"/>
                <w:i/>
                <w:sz w:val="16"/>
                <w:szCs w:val="16"/>
                <w:lang w:val="az-Latn-AZ"/>
              </w:rPr>
              <w:t xml:space="preserve">The name of the entity, the stock of which is regularly traded on an established securities market, is ___________________________; </w:t>
            </w:r>
            <w:r w:rsidRPr="00415BD8">
              <w:rPr>
                <w:rFonts w:ascii="Times New Roman" w:hAnsi="Times New Roman" w:cs="Times New Roman"/>
                <w:b/>
                <w:i/>
                <w:sz w:val="16"/>
                <w:szCs w:val="16"/>
                <w:lang w:val="az-Latn-AZ"/>
              </w:rPr>
              <w:t>and</w:t>
            </w:r>
          </w:p>
        </w:tc>
      </w:tr>
      <w:tr w:rsidR="00B136E2" w:rsidRPr="000058E1" w:rsidTr="00860B92">
        <w:trPr>
          <w:gridBefore w:val="1"/>
          <w:wBefore w:w="216" w:type="dxa"/>
        </w:trPr>
        <w:tc>
          <w:tcPr>
            <w:tcW w:w="375" w:type="dxa"/>
          </w:tcPr>
          <w:p w:rsidR="00B136E2" w:rsidRPr="000058E1" w:rsidRDefault="00B136E2" w:rsidP="00A706C2">
            <w:pPr>
              <w:spacing w:line="276" w:lineRule="auto"/>
              <w:rPr>
                <w:rFonts w:ascii="Times New Roman" w:hAnsi="Times New Roman" w:cs="Times New Roman"/>
                <w:b/>
                <w:sz w:val="16"/>
                <w:szCs w:val="16"/>
                <w:lang w:val="az-Latn-AZ"/>
              </w:rPr>
            </w:pPr>
          </w:p>
        </w:tc>
        <w:tc>
          <w:tcPr>
            <w:tcW w:w="9655" w:type="dxa"/>
            <w:gridSpan w:val="4"/>
            <w:vAlign w:val="center"/>
          </w:tcPr>
          <w:p w:rsidR="00B136E2" w:rsidRPr="000058E1" w:rsidRDefault="00846D6A"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Pr>
                <w:rFonts w:ascii="Times New Roman" w:hAnsi="Times New Roman" w:cs="Times New Roman"/>
                <w:sz w:val="16"/>
                <w:szCs w:val="16"/>
                <w:lang w:val="az-Latn-AZ"/>
              </w:rPr>
              <w:t>Səhmlərin</w:t>
            </w:r>
            <w:r w:rsidR="00AD14DD" w:rsidRPr="000058E1">
              <w:rPr>
                <w:rFonts w:ascii="Times New Roman" w:hAnsi="Times New Roman" w:cs="Times New Roman"/>
                <w:sz w:val="16"/>
                <w:szCs w:val="16"/>
                <w:lang w:val="az-Latn-AZ"/>
              </w:rPr>
              <w:t xml:space="preserve"> mütəmadi ticarət olunduğu </w:t>
            </w:r>
            <w:r w:rsidR="00B136E2" w:rsidRPr="000058E1">
              <w:rPr>
                <w:rFonts w:ascii="Times New Roman" w:hAnsi="Times New Roman" w:cs="Times New Roman"/>
                <w:sz w:val="16"/>
                <w:szCs w:val="16"/>
                <w:lang w:val="az-Latn-AZ"/>
              </w:rPr>
              <w:t>qiymətli kağızlar bazarının adı ___________________________.</w:t>
            </w:r>
          </w:p>
          <w:p w:rsidR="00615096" w:rsidRPr="000058E1" w:rsidRDefault="00615096" w:rsidP="00AD14DD">
            <w:pPr>
              <w:pStyle w:val="ListParagraph"/>
              <w:spacing w:before="20" w:line="276" w:lineRule="auto"/>
              <w:ind w:left="368"/>
              <w:jc w:val="both"/>
              <w:rPr>
                <w:rFonts w:ascii="Times New Roman" w:hAnsi="Times New Roman" w:cs="Times New Roman"/>
                <w:sz w:val="16"/>
                <w:szCs w:val="16"/>
                <w:lang w:val="az-Latn-AZ"/>
              </w:rPr>
            </w:pPr>
            <w:r w:rsidRPr="00415BD8">
              <w:rPr>
                <w:rFonts w:ascii="Times New Roman" w:hAnsi="Times New Roman" w:cs="Times New Roman"/>
                <w:i/>
                <w:sz w:val="16"/>
                <w:szCs w:val="16"/>
                <w:lang w:val="az-Latn-AZ"/>
              </w:rPr>
              <w:t>The name of the securities market on which the stock is regularly traded is</w:t>
            </w:r>
            <w:r w:rsidRPr="000058E1">
              <w:rPr>
                <w:rFonts w:ascii="Times New Roman" w:hAnsi="Times New Roman" w:cs="Times New Roman"/>
                <w:sz w:val="16"/>
                <w:szCs w:val="16"/>
                <w:lang w:val="az-Latn-AZ"/>
              </w:rPr>
              <w:t xml:space="preserve"> ___________________________.</w:t>
            </w:r>
          </w:p>
        </w:tc>
      </w:tr>
      <w:tr w:rsidR="00AD14DD" w:rsidRPr="000058E1" w:rsidTr="00860B92">
        <w:trPr>
          <w:gridAfter w:val="1"/>
          <w:wAfter w:w="40" w:type="dxa"/>
        </w:trPr>
        <w:tc>
          <w:tcPr>
            <w:tcW w:w="1117" w:type="dxa"/>
            <w:gridSpan w:val="3"/>
            <w:tcBorders>
              <w:top w:val="single" w:sz="4" w:space="0" w:color="auto"/>
              <w:bottom w:val="single" w:sz="4" w:space="0" w:color="auto"/>
            </w:tcBorders>
            <w:shd w:val="clear" w:color="auto" w:fill="000000" w:themeFill="text1"/>
          </w:tcPr>
          <w:p w:rsidR="00AD14DD" w:rsidRPr="000058E1" w:rsidRDefault="00AD14DD" w:rsidP="00095384">
            <w:pPr>
              <w:spacing w:before="120"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HİSSƏ 24</w:t>
            </w:r>
          </w:p>
          <w:p w:rsidR="00AD14DD" w:rsidRPr="000058E1" w:rsidRDefault="00AD14DD" w:rsidP="00095384">
            <w:pPr>
              <w:spacing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PART XXIV</w:t>
            </w:r>
            <w:r w:rsidRPr="000058E1">
              <w:rPr>
                <w:rFonts w:ascii="Times New Roman" w:hAnsi="Times New Roman" w:cs="Times New Roman"/>
                <w:b/>
                <w:sz w:val="16"/>
                <w:szCs w:val="16"/>
                <w:lang w:val="az-Latn-AZ"/>
              </w:rPr>
              <w:t xml:space="preserve">    </w:t>
            </w:r>
          </w:p>
        </w:tc>
        <w:tc>
          <w:tcPr>
            <w:tcW w:w="9089" w:type="dxa"/>
            <w:gridSpan w:val="2"/>
            <w:tcBorders>
              <w:top w:val="single" w:sz="4" w:space="0" w:color="auto"/>
              <w:bottom w:val="single" w:sz="4" w:space="0" w:color="auto"/>
            </w:tcBorders>
          </w:tcPr>
          <w:p w:rsidR="00AD14DD" w:rsidRPr="000058E1" w:rsidRDefault="00AD14DD" w:rsidP="00AD14DD">
            <w:pPr>
              <w:spacing w:before="60" w:after="60" w:line="276" w:lineRule="auto"/>
              <w:rPr>
                <w:rFonts w:ascii="Times New Roman" w:hAnsi="Times New Roman" w:cs="Times New Roman"/>
                <w:b/>
                <w:sz w:val="16"/>
                <w:szCs w:val="16"/>
                <w:lang w:val="az-Latn-AZ"/>
              </w:rPr>
            </w:pPr>
            <w:r w:rsidRPr="000058E1">
              <w:rPr>
                <w:rFonts w:ascii="Times New Roman" w:hAnsi="Times New Roman" w:cs="Times New Roman"/>
                <w:b/>
                <w:sz w:val="16"/>
                <w:szCs w:val="16"/>
                <w:lang w:val="az-Latn-AZ"/>
              </w:rPr>
              <w:t xml:space="preserve">ABŞ ərazisinin azad olunan NFFE-si </w:t>
            </w:r>
          </w:p>
          <w:p w:rsidR="00AD14DD" w:rsidRPr="00415BD8" w:rsidRDefault="00AD14DD" w:rsidP="00AD14DD">
            <w:pPr>
              <w:spacing w:before="60" w:after="60" w:line="276" w:lineRule="auto"/>
              <w:rPr>
                <w:rFonts w:ascii="Times New Roman" w:hAnsi="Times New Roman" w:cs="Times New Roman"/>
                <w:i/>
                <w:sz w:val="16"/>
                <w:szCs w:val="16"/>
                <w:lang w:val="az-Latn-AZ"/>
              </w:rPr>
            </w:pPr>
            <w:r w:rsidRPr="00415BD8">
              <w:rPr>
                <w:rFonts w:ascii="Times New Roman" w:hAnsi="Times New Roman" w:cs="Times New Roman"/>
                <w:b/>
                <w:i/>
                <w:sz w:val="16"/>
                <w:szCs w:val="16"/>
                <w:lang w:val="az-Latn-AZ"/>
              </w:rPr>
              <w:t>Excepted territory NFFE</w:t>
            </w:r>
          </w:p>
        </w:tc>
      </w:tr>
      <w:tr w:rsidR="00615096" w:rsidRPr="000058E1" w:rsidTr="00860B92">
        <w:trPr>
          <w:gridBefore w:val="1"/>
          <w:wBefore w:w="216" w:type="dxa"/>
        </w:trPr>
        <w:tc>
          <w:tcPr>
            <w:tcW w:w="375" w:type="dxa"/>
            <w:vMerge w:val="restart"/>
            <w:tcMar>
              <w:left w:w="0" w:type="dxa"/>
            </w:tcMar>
          </w:tcPr>
          <w:p w:rsidR="00615096" w:rsidRPr="000058E1" w:rsidRDefault="00615096" w:rsidP="00AD14DD">
            <w:pPr>
              <w:spacing w:before="60"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t>38</w:t>
            </w:r>
          </w:p>
        </w:tc>
        <w:tc>
          <w:tcPr>
            <w:tcW w:w="563" w:type="dxa"/>
            <w:gridSpan w:val="2"/>
            <w:vMerge w:val="restart"/>
          </w:tcPr>
          <w:p w:rsidR="00615096" w:rsidRPr="000058E1" w:rsidRDefault="00615096" w:rsidP="00AD14DD">
            <w:pPr>
              <w:spacing w:before="60"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9092" w:type="dxa"/>
            <w:gridSpan w:val="2"/>
            <w:vAlign w:val="center"/>
          </w:tcPr>
          <w:p w:rsidR="00615096" w:rsidRPr="000058E1" w:rsidRDefault="00615096" w:rsidP="00AD14DD">
            <w:pPr>
              <w:spacing w:before="60" w:after="0" w:line="276" w:lineRule="auto"/>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Mən təsdiq edirəm ki:</w:t>
            </w:r>
          </w:p>
        </w:tc>
      </w:tr>
      <w:tr w:rsidR="00615096" w:rsidRPr="000058E1" w:rsidTr="00860B92">
        <w:trPr>
          <w:gridBefore w:val="1"/>
          <w:wBefore w:w="216" w:type="dxa"/>
        </w:trPr>
        <w:tc>
          <w:tcPr>
            <w:tcW w:w="375" w:type="dxa"/>
            <w:vMerge/>
          </w:tcPr>
          <w:p w:rsidR="00615096" w:rsidRPr="000058E1" w:rsidRDefault="00615096" w:rsidP="00A706C2">
            <w:pPr>
              <w:spacing w:line="276" w:lineRule="auto"/>
              <w:rPr>
                <w:rFonts w:ascii="Times New Roman" w:hAnsi="Times New Roman" w:cs="Times New Roman"/>
                <w:b/>
                <w:sz w:val="16"/>
                <w:szCs w:val="16"/>
                <w:lang w:val="az-Latn-AZ"/>
              </w:rPr>
            </w:pPr>
          </w:p>
        </w:tc>
        <w:tc>
          <w:tcPr>
            <w:tcW w:w="563" w:type="dxa"/>
            <w:gridSpan w:val="2"/>
            <w:vMerge/>
          </w:tcPr>
          <w:p w:rsidR="00615096" w:rsidRPr="000058E1" w:rsidRDefault="00615096" w:rsidP="00A706C2">
            <w:pPr>
              <w:spacing w:line="276" w:lineRule="auto"/>
              <w:rPr>
                <w:rFonts w:ascii="Times New Roman" w:hAnsi="Times New Roman" w:cs="Times New Roman"/>
                <w:b/>
                <w:sz w:val="16"/>
                <w:szCs w:val="16"/>
                <w:lang w:val="az-Latn-AZ"/>
              </w:rPr>
            </w:pPr>
          </w:p>
        </w:tc>
        <w:tc>
          <w:tcPr>
            <w:tcW w:w="9092" w:type="dxa"/>
            <w:gridSpan w:val="2"/>
            <w:vAlign w:val="center"/>
          </w:tcPr>
          <w:p w:rsidR="00615096" w:rsidRPr="00415BD8" w:rsidRDefault="00615096" w:rsidP="00A706C2">
            <w:pPr>
              <w:spacing w:before="20" w:after="20" w:line="276" w:lineRule="auto"/>
              <w:jc w:val="both"/>
              <w:rPr>
                <w:rFonts w:ascii="Times New Roman" w:hAnsi="Times New Roman" w:cs="Times New Roman"/>
                <w:i/>
                <w:sz w:val="16"/>
                <w:szCs w:val="16"/>
                <w:lang w:val="az-Latn-AZ"/>
              </w:rPr>
            </w:pPr>
            <w:r w:rsidRPr="00415BD8">
              <w:rPr>
                <w:rFonts w:ascii="Times New Roman" w:hAnsi="Times New Roman" w:cs="Times New Roman"/>
                <w:i/>
                <w:sz w:val="16"/>
                <w:szCs w:val="16"/>
                <w:lang w:val="az-Latn-AZ"/>
              </w:rPr>
              <w:t>I certify that:</w:t>
            </w:r>
          </w:p>
        </w:tc>
      </w:tr>
      <w:tr w:rsidR="00615096" w:rsidRPr="000058E1" w:rsidTr="00860B92">
        <w:trPr>
          <w:gridBefore w:val="1"/>
          <w:wBefore w:w="216" w:type="dxa"/>
        </w:trPr>
        <w:tc>
          <w:tcPr>
            <w:tcW w:w="375" w:type="dxa"/>
          </w:tcPr>
          <w:p w:rsidR="00615096" w:rsidRPr="000058E1" w:rsidRDefault="00615096" w:rsidP="00A706C2">
            <w:pPr>
              <w:spacing w:line="276" w:lineRule="auto"/>
              <w:rPr>
                <w:rFonts w:ascii="Times New Roman" w:hAnsi="Times New Roman" w:cs="Times New Roman"/>
                <w:b/>
                <w:sz w:val="16"/>
                <w:szCs w:val="16"/>
                <w:lang w:val="az-Latn-AZ"/>
              </w:rPr>
            </w:pPr>
          </w:p>
        </w:tc>
        <w:tc>
          <w:tcPr>
            <w:tcW w:w="9655" w:type="dxa"/>
            <w:gridSpan w:val="4"/>
            <w:vAlign w:val="center"/>
          </w:tcPr>
          <w:p w:rsidR="00615096" w:rsidRPr="000058E1" w:rsidRDefault="00615096"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Hissə 1-də müəyyən edilən müəssisə </w:t>
            </w:r>
            <w:r w:rsidR="00AD14DD" w:rsidRPr="000058E1">
              <w:rPr>
                <w:rFonts w:ascii="Times New Roman" w:hAnsi="Times New Roman" w:cs="Times New Roman"/>
                <w:sz w:val="16"/>
                <w:szCs w:val="16"/>
                <w:lang w:val="az-Latn-AZ"/>
              </w:rPr>
              <w:t>ABŞ ərazisində</w:t>
            </w:r>
            <w:r w:rsidRPr="000058E1">
              <w:rPr>
                <w:rFonts w:ascii="Times New Roman" w:hAnsi="Times New Roman" w:cs="Times New Roman"/>
                <w:sz w:val="16"/>
                <w:szCs w:val="16"/>
                <w:lang w:val="az-Latn-AZ"/>
              </w:rPr>
              <w:t xml:space="preserve"> təsis olunan müəssisədir;</w:t>
            </w:r>
          </w:p>
          <w:p w:rsidR="00615096" w:rsidRPr="00415BD8" w:rsidRDefault="00615096" w:rsidP="00A706C2">
            <w:pPr>
              <w:pStyle w:val="ListParagraph"/>
              <w:spacing w:before="20" w:after="20" w:line="276" w:lineRule="auto"/>
              <w:ind w:left="368"/>
              <w:jc w:val="both"/>
              <w:rPr>
                <w:rFonts w:ascii="Times New Roman" w:hAnsi="Times New Roman" w:cs="Times New Roman"/>
                <w:i/>
                <w:sz w:val="16"/>
                <w:szCs w:val="16"/>
                <w:lang w:val="az-Latn-AZ"/>
              </w:rPr>
            </w:pPr>
            <w:r w:rsidRPr="00415BD8">
              <w:rPr>
                <w:rFonts w:ascii="Times New Roman" w:hAnsi="Times New Roman" w:cs="Times New Roman"/>
                <w:i/>
                <w:sz w:val="16"/>
                <w:szCs w:val="16"/>
                <w:lang w:val="az-Latn-AZ"/>
              </w:rPr>
              <w:t>The entity identified in Part I is an entity that is organized in a possession of the United States;</w:t>
            </w:r>
          </w:p>
        </w:tc>
      </w:tr>
      <w:tr w:rsidR="00615096" w:rsidRPr="000058E1" w:rsidTr="00860B92">
        <w:trPr>
          <w:gridBefore w:val="1"/>
          <w:wBefore w:w="216" w:type="dxa"/>
        </w:trPr>
        <w:tc>
          <w:tcPr>
            <w:tcW w:w="375" w:type="dxa"/>
          </w:tcPr>
          <w:p w:rsidR="00615096" w:rsidRPr="000058E1" w:rsidRDefault="00615096" w:rsidP="00A706C2">
            <w:pPr>
              <w:spacing w:line="276" w:lineRule="auto"/>
              <w:rPr>
                <w:rFonts w:ascii="Times New Roman" w:hAnsi="Times New Roman" w:cs="Times New Roman"/>
                <w:b/>
                <w:sz w:val="16"/>
                <w:szCs w:val="16"/>
                <w:lang w:val="az-Latn-AZ"/>
              </w:rPr>
            </w:pPr>
          </w:p>
        </w:tc>
        <w:tc>
          <w:tcPr>
            <w:tcW w:w="9655" w:type="dxa"/>
            <w:gridSpan w:val="4"/>
            <w:vAlign w:val="center"/>
          </w:tcPr>
          <w:p w:rsidR="00615096" w:rsidRPr="000058E1" w:rsidRDefault="00615096" w:rsidP="00A706C2">
            <w:pPr>
              <w:pStyle w:val="ListParagraph"/>
              <w:numPr>
                <w:ilvl w:val="0"/>
                <w:numId w:val="35"/>
              </w:numPr>
              <w:spacing w:before="20" w:after="20" w:line="276" w:lineRule="auto"/>
              <w:ind w:left="651"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Hissə 1-də müəyyən olunan müəssisə:</w:t>
            </w:r>
          </w:p>
          <w:p w:rsidR="00615096" w:rsidRPr="00415BD8" w:rsidRDefault="00615096" w:rsidP="00A706C2">
            <w:pPr>
              <w:pStyle w:val="ListParagraph"/>
              <w:spacing w:before="20" w:after="20" w:line="276" w:lineRule="auto"/>
              <w:ind w:left="651"/>
              <w:jc w:val="both"/>
              <w:rPr>
                <w:rFonts w:ascii="Times New Roman" w:hAnsi="Times New Roman" w:cs="Times New Roman"/>
                <w:i/>
                <w:sz w:val="16"/>
                <w:szCs w:val="16"/>
                <w:lang w:val="az-Latn-AZ"/>
              </w:rPr>
            </w:pPr>
            <w:r w:rsidRPr="00415BD8">
              <w:rPr>
                <w:rFonts w:ascii="Times New Roman" w:hAnsi="Times New Roman" w:cs="Times New Roman"/>
                <w:i/>
                <w:sz w:val="16"/>
                <w:szCs w:val="16"/>
                <w:lang w:val="az-Latn-AZ"/>
              </w:rPr>
              <w:t>The entity identified in Part I:</w:t>
            </w:r>
          </w:p>
        </w:tc>
      </w:tr>
      <w:tr w:rsidR="00615096" w:rsidRPr="000058E1" w:rsidTr="00860B92">
        <w:trPr>
          <w:gridBefore w:val="1"/>
          <w:wBefore w:w="216" w:type="dxa"/>
        </w:trPr>
        <w:tc>
          <w:tcPr>
            <w:tcW w:w="375" w:type="dxa"/>
          </w:tcPr>
          <w:p w:rsidR="00615096" w:rsidRPr="000058E1" w:rsidRDefault="00615096" w:rsidP="00A706C2">
            <w:pPr>
              <w:spacing w:line="276" w:lineRule="auto"/>
              <w:rPr>
                <w:rFonts w:ascii="Times New Roman" w:hAnsi="Times New Roman" w:cs="Times New Roman"/>
                <w:b/>
                <w:sz w:val="16"/>
                <w:szCs w:val="16"/>
                <w:lang w:val="az-Latn-AZ"/>
              </w:rPr>
            </w:pPr>
          </w:p>
        </w:tc>
        <w:tc>
          <w:tcPr>
            <w:tcW w:w="9655" w:type="dxa"/>
            <w:gridSpan w:val="4"/>
            <w:vAlign w:val="center"/>
          </w:tcPr>
          <w:p w:rsidR="00615096" w:rsidRPr="000058E1" w:rsidRDefault="00615096" w:rsidP="00A706C2">
            <w:pPr>
              <w:pStyle w:val="ListParagraph"/>
              <w:numPr>
                <w:ilvl w:val="0"/>
                <w:numId w:val="35"/>
              </w:numPr>
              <w:spacing w:before="20" w:after="20" w:line="276" w:lineRule="auto"/>
              <w:ind w:left="651"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Bank işi </w:t>
            </w:r>
            <w:r w:rsidR="00AD14DD" w:rsidRPr="000058E1">
              <w:rPr>
                <w:rFonts w:ascii="Times New Roman" w:hAnsi="Times New Roman" w:cs="Times New Roman"/>
                <w:sz w:val="16"/>
                <w:szCs w:val="16"/>
                <w:lang w:val="az-Latn-AZ"/>
              </w:rPr>
              <w:t xml:space="preserve">və ya analoji fəaliyyət çərçivəsində depozitlər </w:t>
            </w:r>
            <w:r w:rsidRPr="000058E1">
              <w:rPr>
                <w:rFonts w:ascii="Times New Roman" w:hAnsi="Times New Roman" w:cs="Times New Roman"/>
                <w:sz w:val="16"/>
                <w:szCs w:val="16"/>
                <w:lang w:val="az-Latn-AZ"/>
              </w:rPr>
              <w:t>qəbul etmir,</w:t>
            </w:r>
          </w:p>
          <w:p w:rsidR="00615096" w:rsidRPr="00415BD8" w:rsidRDefault="00615096" w:rsidP="00A706C2">
            <w:pPr>
              <w:pStyle w:val="ListParagraph"/>
              <w:spacing w:before="20" w:after="20" w:line="276" w:lineRule="auto"/>
              <w:ind w:left="651"/>
              <w:jc w:val="both"/>
              <w:rPr>
                <w:rFonts w:ascii="Times New Roman" w:hAnsi="Times New Roman" w:cs="Times New Roman"/>
                <w:i/>
                <w:sz w:val="16"/>
                <w:szCs w:val="16"/>
                <w:lang w:val="az-Latn-AZ"/>
              </w:rPr>
            </w:pPr>
            <w:r w:rsidRPr="00415BD8">
              <w:rPr>
                <w:rFonts w:ascii="Times New Roman" w:hAnsi="Times New Roman" w:cs="Times New Roman"/>
                <w:i/>
                <w:sz w:val="16"/>
                <w:szCs w:val="16"/>
                <w:lang w:val="az-Latn-AZ"/>
              </w:rPr>
              <w:t>Does not accept deposits in the ordinary course of a banking or similar business,</w:t>
            </w:r>
          </w:p>
        </w:tc>
      </w:tr>
      <w:tr w:rsidR="00615096" w:rsidRPr="000058E1" w:rsidTr="00860B92">
        <w:trPr>
          <w:gridBefore w:val="1"/>
          <w:wBefore w:w="216" w:type="dxa"/>
        </w:trPr>
        <w:tc>
          <w:tcPr>
            <w:tcW w:w="375" w:type="dxa"/>
          </w:tcPr>
          <w:p w:rsidR="00615096" w:rsidRPr="000058E1" w:rsidRDefault="00615096" w:rsidP="00A706C2">
            <w:pPr>
              <w:spacing w:line="276" w:lineRule="auto"/>
              <w:rPr>
                <w:rFonts w:ascii="Times New Roman" w:hAnsi="Times New Roman" w:cs="Times New Roman"/>
                <w:b/>
                <w:sz w:val="16"/>
                <w:szCs w:val="16"/>
                <w:lang w:val="az-Latn-AZ"/>
              </w:rPr>
            </w:pPr>
          </w:p>
        </w:tc>
        <w:tc>
          <w:tcPr>
            <w:tcW w:w="9655" w:type="dxa"/>
            <w:gridSpan w:val="4"/>
            <w:vAlign w:val="center"/>
          </w:tcPr>
          <w:p w:rsidR="00615096" w:rsidRPr="000058E1" w:rsidRDefault="00AD14DD" w:rsidP="00A706C2">
            <w:pPr>
              <w:pStyle w:val="ListParagraph"/>
              <w:numPr>
                <w:ilvl w:val="0"/>
                <w:numId w:val="35"/>
              </w:numPr>
              <w:spacing w:before="20" w:after="20" w:line="276" w:lineRule="auto"/>
              <w:ind w:left="651"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Fəaliyyətinin əhəmiyyətli hissəsini digər şəxslər üçün maliyyə aktivlərinin saxlanılması təşkil etmir</w:t>
            </w:r>
            <w:r w:rsidR="00615096" w:rsidRPr="000058E1">
              <w:rPr>
                <w:rFonts w:ascii="Times New Roman" w:hAnsi="Times New Roman" w:cs="Times New Roman"/>
                <w:sz w:val="16"/>
                <w:szCs w:val="16"/>
                <w:lang w:val="az-Latn-AZ"/>
              </w:rPr>
              <w:t xml:space="preserve">, və ya </w:t>
            </w:r>
          </w:p>
          <w:p w:rsidR="00615096" w:rsidRPr="00415BD8" w:rsidRDefault="00615096" w:rsidP="00A706C2">
            <w:pPr>
              <w:pStyle w:val="ListParagraph"/>
              <w:spacing w:before="20" w:after="20" w:line="276" w:lineRule="auto"/>
              <w:ind w:left="651"/>
              <w:jc w:val="both"/>
              <w:rPr>
                <w:rFonts w:ascii="Times New Roman" w:hAnsi="Times New Roman" w:cs="Times New Roman"/>
                <w:i/>
                <w:sz w:val="16"/>
                <w:szCs w:val="16"/>
                <w:lang w:val="az-Latn-AZ"/>
              </w:rPr>
            </w:pPr>
            <w:r w:rsidRPr="00415BD8">
              <w:rPr>
                <w:rFonts w:ascii="Times New Roman" w:hAnsi="Times New Roman" w:cs="Times New Roman"/>
                <w:i/>
                <w:sz w:val="16"/>
                <w:szCs w:val="16"/>
                <w:lang w:val="az-Latn-AZ"/>
              </w:rPr>
              <w:t>Does not hold, as a substantial portion of its business, financial assets for the account of others, or</w:t>
            </w:r>
          </w:p>
        </w:tc>
      </w:tr>
      <w:tr w:rsidR="00615096" w:rsidRPr="000058E1" w:rsidTr="00860B92">
        <w:trPr>
          <w:gridBefore w:val="1"/>
          <w:wBefore w:w="216" w:type="dxa"/>
        </w:trPr>
        <w:tc>
          <w:tcPr>
            <w:tcW w:w="375" w:type="dxa"/>
          </w:tcPr>
          <w:p w:rsidR="00615096" w:rsidRPr="000058E1" w:rsidRDefault="00615096" w:rsidP="00A706C2">
            <w:pPr>
              <w:spacing w:line="276" w:lineRule="auto"/>
              <w:rPr>
                <w:rFonts w:ascii="Times New Roman" w:hAnsi="Times New Roman" w:cs="Times New Roman"/>
                <w:b/>
                <w:sz w:val="16"/>
                <w:szCs w:val="16"/>
                <w:lang w:val="az-Latn-AZ"/>
              </w:rPr>
            </w:pPr>
          </w:p>
        </w:tc>
        <w:tc>
          <w:tcPr>
            <w:tcW w:w="9655" w:type="dxa"/>
            <w:gridSpan w:val="4"/>
            <w:vAlign w:val="center"/>
          </w:tcPr>
          <w:p w:rsidR="00615096" w:rsidRPr="000058E1" w:rsidRDefault="005A1006" w:rsidP="00AD14DD">
            <w:pPr>
              <w:pStyle w:val="ListParagraph"/>
              <w:numPr>
                <w:ilvl w:val="0"/>
                <w:numId w:val="35"/>
              </w:numPr>
              <w:spacing w:before="20" w:after="20" w:line="276" w:lineRule="auto"/>
              <w:ind w:left="651" w:hanging="284"/>
              <w:jc w:val="both"/>
              <w:rPr>
                <w:rFonts w:ascii="Times New Roman" w:hAnsi="Times New Roman" w:cs="Times New Roman"/>
                <w:sz w:val="16"/>
                <w:szCs w:val="16"/>
                <w:lang w:val="az-Latn-AZ"/>
              </w:rPr>
            </w:pPr>
            <w:r>
              <w:rPr>
                <w:rFonts w:ascii="Times New Roman" w:hAnsi="Times New Roman" w:cs="Times New Roman"/>
                <w:sz w:val="16"/>
                <w:szCs w:val="16"/>
                <w:lang w:val="az-Latn-AZ"/>
              </w:rPr>
              <w:t>M</w:t>
            </w:r>
            <w:r w:rsidR="00AD14DD" w:rsidRPr="000058E1">
              <w:rPr>
                <w:rFonts w:ascii="Times New Roman" w:hAnsi="Times New Roman" w:cs="Times New Roman"/>
                <w:sz w:val="16"/>
                <w:szCs w:val="16"/>
                <w:lang w:val="az-Latn-AZ"/>
              </w:rPr>
              <w:t>aliyyə hesabı ilə bağlı ödənişlər edən və ya etmək etmək öhdəliyi daşıyan sığorta şirkəti (və ya sığorta şirkətinin ana müəssisəsi) deyil</w:t>
            </w:r>
            <w:r w:rsidR="00615096" w:rsidRPr="000058E1">
              <w:rPr>
                <w:rFonts w:ascii="Times New Roman" w:hAnsi="Times New Roman" w:cs="Times New Roman"/>
                <w:sz w:val="16"/>
                <w:szCs w:val="16"/>
                <w:lang w:val="az-Latn-AZ"/>
              </w:rPr>
              <w:t xml:space="preserve">; </w:t>
            </w:r>
            <w:r w:rsidR="00615096" w:rsidRPr="000058E1">
              <w:rPr>
                <w:rFonts w:ascii="Times New Roman" w:hAnsi="Times New Roman" w:cs="Times New Roman"/>
                <w:b/>
                <w:sz w:val="16"/>
                <w:szCs w:val="16"/>
                <w:lang w:val="az-Latn-AZ"/>
              </w:rPr>
              <w:t>və</w:t>
            </w:r>
          </w:p>
          <w:p w:rsidR="00615096" w:rsidRPr="00415BD8" w:rsidRDefault="00615096" w:rsidP="00A706C2">
            <w:pPr>
              <w:pStyle w:val="ListParagraph"/>
              <w:spacing w:before="20" w:after="20" w:line="276" w:lineRule="auto"/>
              <w:ind w:left="651"/>
              <w:jc w:val="both"/>
              <w:rPr>
                <w:rFonts w:ascii="Times New Roman" w:hAnsi="Times New Roman" w:cs="Times New Roman"/>
                <w:i/>
                <w:sz w:val="16"/>
                <w:szCs w:val="16"/>
                <w:lang w:val="az-Latn-AZ"/>
              </w:rPr>
            </w:pPr>
            <w:r w:rsidRPr="00415BD8">
              <w:rPr>
                <w:rFonts w:ascii="Times New Roman" w:hAnsi="Times New Roman" w:cs="Times New Roman"/>
                <w:i/>
                <w:sz w:val="16"/>
                <w:szCs w:val="16"/>
                <w:lang w:val="az-Latn-AZ"/>
              </w:rPr>
              <w:t xml:space="preserve">Is not an insurance company (or the holding company of an insurance company) that issues or is obligated to make payments with respect to a financial account; </w:t>
            </w:r>
            <w:r w:rsidRPr="00415BD8">
              <w:rPr>
                <w:rFonts w:ascii="Times New Roman" w:hAnsi="Times New Roman" w:cs="Times New Roman"/>
                <w:b/>
                <w:i/>
                <w:sz w:val="16"/>
                <w:szCs w:val="16"/>
                <w:lang w:val="az-Latn-AZ"/>
              </w:rPr>
              <w:t>and</w:t>
            </w:r>
          </w:p>
        </w:tc>
      </w:tr>
      <w:tr w:rsidR="00615096" w:rsidRPr="000058E1" w:rsidTr="00860B92">
        <w:trPr>
          <w:gridBefore w:val="1"/>
          <w:wBefore w:w="216" w:type="dxa"/>
        </w:trPr>
        <w:tc>
          <w:tcPr>
            <w:tcW w:w="375" w:type="dxa"/>
          </w:tcPr>
          <w:p w:rsidR="00615096" w:rsidRPr="000058E1" w:rsidRDefault="00615096" w:rsidP="00A706C2">
            <w:pPr>
              <w:spacing w:line="276" w:lineRule="auto"/>
              <w:rPr>
                <w:rFonts w:ascii="Times New Roman" w:hAnsi="Times New Roman" w:cs="Times New Roman"/>
                <w:b/>
                <w:sz w:val="16"/>
                <w:szCs w:val="16"/>
                <w:lang w:val="az-Latn-AZ"/>
              </w:rPr>
            </w:pPr>
          </w:p>
        </w:tc>
        <w:tc>
          <w:tcPr>
            <w:tcW w:w="9655" w:type="dxa"/>
            <w:gridSpan w:val="4"/>
            <w:vAlign w:val="center"/>
          </w:tcPr>
          <w:p w:rsidR="00615096" w:rsidRPr="000058E1" w:rsidRDefault="005A1006"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Hissə 1-də müəyyən olunan </w:t>
            </w:r>
            <w:r>
              <w:rPr>
                <w:rFonts w:ascii="Times New Roman" w:hAnsi="Times New Roman" w:cs="Times New Roman"/>
                <w:sz w:val="16"/>
                <w:szCs w:val="16"/>
                <w:lang w:val="az-Latn-AZ"/>
              </w:rPr>
              <w:t>m</w:t>
            </w:r>
            <w:r w:rsidR="00615096" w:rsidRPr="000058E1">
              <w:rPr>
                <w:rFonts w:ascii="Times New Roman" w:hAnsi="Times New Roman" w:cs="Times New Roman"/>
                <w:sz w:val="16"/>
                <w:szCs w:val="16"/>
                <w:lang w:val="az-Latn-AZ"/>
              </w:rPr>
              <w:t xml:space="preserve">üəssisənin bütün </w:t>
            </w:r>
            <w:r>
              <w:rPr>
                <w:rFonts w:ascii="Times New Roman" w:hAnsi="Times New Roman" w:cs="Times New Roman"/>
                <w:sz w:val="16"/>
                <w:szCs w:val="16"/>
                <w:lang w:val="az-Latn-AZ"/>
              </w:rPr>
              <w:t>sahibləri</w:t>
            </w:r>
            <w:r w:rsidR="00615096" w:rsidRPr="000058E1">
              <w:rPr>
                <w:rFonts w:ascii="Times New Roman" w:hAnsi="Times New Roman" w:cs="Times New Roman"/>
                <w:sz w:val="16"/>
                <w:szCs w:val="16"/>
                <w:lang w:val="az-Latn-AZ"/>
              </w:rPr>
              <w:t xml:space="preserve"> </w:t>
            </w:r>
            <w:r w:rsidR="00AD14DD" w:rsidRPr="000058E1">
              <w:rPr>
                <w:rFonts w:ascii="Times New Roman" w:hAnsi="Times New Roman" w:cs="Times New Roman"/>
                <w:sz w:val="16"/>
                <w:szCs w:val="16"/>
                <w:lang w:val="az-Latn-AZ"/>
              </w:rPr>
              <w:t xml:space="preserve">vergi məqsədləri üçün </w:t>
            </w:r>
            <w:r w:rsidR="00615096" w:rsidRPr="000058E1">
              <w:rPr>
                <w:rFonts w:ascii="Times New Roman" w:hAnsi="Times New Roman" w:cs="Times New Roman"/>
                <w:sz w:val="16"/>
                <w:szCs w:val="16"/>
                <w:lang w:val="az-Latn-AZ"/>
              </w:rPr>
              <w:t xml:space="preserve">NFFE-nin təsis olunduğu və ya qeydiyyatdan keçdiyi </w:t>
            </w:r>
            <w:r w:rsidR="00AD14DD" w:rsidRPr="000058E1">
              <w:rPr>
                <w:rFonts w:ascii="Times New Roman" w:hAnsi="Times New Roman" w:cs="Times New Roman"/>
                <w:sz w:val="16"/>
                <w:szCs w:val="16"/>
                <w:lang w:val="az-Latn-AZ"/>
              </w:rPr>
              <w:t>ABŞ ərazisinin</w:t>
            </w:r>
            <w:r w:rsidR="00615096" w:rsidRPr="000058E1">
              <w:rPr>
                <w:rFonts w:ascii="Times New Roman" w:hAnsi="Times New Roman" w:cs="Times New Roman"/>
                <w:sz w:val="16"/>
                <w:szCs w:val="16"/>
                <w:lang w:val="az-Latn-AZ"/>
              </w:rPr>
              <w:t xml:space="preserve"> həqiqi rezidentlərdir.</w:t>
            </w:r>
          </w:p>
          <w:p w:rsidR="00615096" w:rsidRPr="000058E1" w:rsidRDefault="00615096" w:rsidP="00AD14DD">
            <w:pPr>
              <w:pStyle w:val="ListParagraph"/>
              <w:spacing w:before="20" w:line="276" w:lineRule="auto"/>
              <w:ind w:left="368"/>
              <w:jc w:val="both"/>
              <w:rPr>
                <w:rFonts w:ascii="Times New Roman" w:hAnsi="Times New Roman" w:cs="Times New Roman"/>
                <w:sz w:val="16"/>
                <w:szCs w:val="16"/>
                <w:lang w:val="az-Latn-AZ"/>
              </w:rPr>
            </w:pPr>
            <w:r w:rsidRPr="00415BD8">
              <w:rPr>
                <w:rFonts w:ascii="Times New Roman" w:hAnsi="Times New Roman" w:cs="Times New Roman"/>
                <w:i/>
                <w:sz w:val="16"/>
                <w:szCs w:val="16"/>
                <w:lang w:val="az-Latn-AZ"/>
              </w:rPr>
              <w:t>All of the owners of the entity identified in Part I are bona fide residents of the possession in which the NFFE is organized or incorporated</w:t>
            </w:r>
            <w:r w:rsidRPr="000058E1">
              <w:rPr>
                <w:rFonts w:ascii="Times New Roman" w:hAnsi="Times New Roman" w:cs="Times New Roman"/>
                <w:sz w:val="16"/>
                <w:szCs w:val="16"/>
                <w:lang w:val="az-Latn-AZ"/>
              </w:rPr>
              <w:t>.</w:t>
            </w:r>
          </w:p>
        </w:tc>
      </w:tr>
      <w:tr w:rsidR="00AD14DD" w:rsidRPr="000058E1" w:rsidTr="00860B92">
        <w:trPr>
          <w:gridAfter w:val="1"/>
          <w:wAfter w:w="40" w:type="dxa"/>
        </w:trPr>
        <w:tc>
          <w:tcPr>
            <w:tcW w:w="1117" w:type="dxa"/>
            <w:gridSpan w:val="3"/>
            <w:tcBorders>
              <w:top w:val="single" w:sz="4" w:space="0" w:color="auto"/>
              <w:bottom w:val="single" w:sz="4" w:space="0" w:color="auto"/>
            </w:tcBorders>
            <w:shd w:val="clear" w:color="auto" w:fill="000000" w:themeFill="text1"/>
          </w:tcPr>
          <w:p w:rsidR="00AD14DD" w:rsidRPr="000058E1" w:rsidRDefault="00AD14DD" w:rsidP="00095384">
            <w:pPr>
              <w:spacing w:before="120"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HİSSƏ 25</w:t>
            </w:r>
          </w:p>
          <w:p w:rsidR="00AD14DD" w:rsidRPr="000058E1" w:rsidRDefault="00AD14DD" w:rsidP="00095384">
            <w:pPr>
              <w:spacing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PART XXV</w:t>
            </w:r>
            <w:r w:rsidRPr="000058E1">
              <w:rPr>
                <w:rFonts w:ascii="Times New Roman" w:hAnsi="Times New Roman" w:cs="Times New Roman"/>
                <w:b/>
                <w:sz w:val="16"/>
                <w:szCs w:val="16"/>
                <w:lang w:val="az-Latn-AZ"/>
              </w:rPr>
              <w:t xml:space="preserve">    </w:t>
            </w:r>
          </w:p>
        </w:tc>
        <w:tc>
          <w:tcPr>
            <w:tcW w:w="9089" w:type="dxa"/>
            <w:gridSpan w:val="2"/>
            <w:tcBorders>
              <w:top w:val="single" w:sz="4" w:space="0" w:color="auto"/>
              <w:bottom w:val="single" w:sz="4" w:space="0" w:color="auto"/>
            </w:tcBorders>
          </w:tcPr>
          <w:p w:rsidR="00AD14DD" w:rsidRPr="000058E1" w:rsidRDefault="00AD14DD" w:rsidP="00095384">
            <w:pPr>
              <w:spacing w:before="60" w:after="60" w:line="276" w:lineRule="auto"/>
              <w:rPr>
                <w:rFonts w:ascii="Times New Roman" w:hAnsi="Times New Roman" w:cs="Times New Roman"/>
                <w:b/>
                <w:sz w:val="16"/>
                <w:szCs w:val="16"/>
                <w:lang w:val="az-Latn-AZ"/>
              </w:rPr>
            </w:pPr>
            <w:r w:rsidRPr="000058E1">
              <w:rPr>
                <w:rFonts w:ascii="Times New Roman" w:hAnsi="Times New Roman" w:cs="Times New Roman"/>
                <w:b/>
                <w:sz w:val="16"/>
                <w:szCs w:val="16"/>
                <w:lang w:val="az-Latn-AZ"/>
              </w:rPr>
              <w:t xml:space="preserve">Aktiv NFFE </w:t>
            </w:r>
          </w:p>
          <w:p w:rsidR="00AD14DD" w:rsidRPr="00415BD8" w:rsidRDefault="00AD14DD" w:rsidP="00095384">
            <w:pPr>
              <w:spacing w:before="60" w:after="60" w:line="276" w:lineRule="auto"/>
              <w:rPr>
                <w:rFonts w:ascii="Times New Roman" w:hAnsi="Times New Roman" w:cs="Times New Roman"/>
                <w:i/>
                <w:sz w:val="16"/>
                <w:szCs w:val="16"/>
                <w:lang w:val="az-Latn-AZ"/>
              </w:rPr>
            </w:pPr>
            <w:r w:rsidRPr="00415BD8">
              <w:rPr>
                <w:rFonts w:ascii="Times New Roman" w:hAnsi="Times New Roman" w:cs="Times New Roman"/>
                <w:b/>
                <w:i/>
                <w:sz w:val="16"/>
                <w:szCs w:val="16"/>
                <w:lang w:val="az-Latn-AZ"/>
              </w:rPr>
              <w:t>Active NFFE</w:t>
            </w:r>
          </w:p>
        </w:tc>
      </w:tr>
      <w:tr w:rsidR="00615096" w:rsidRPr="000058E1" w:rsidTr="00860B92">
        <w:trPr>
          <w:gridBefore w:val="1"/>
          <w:wBefore w:w="216" w:type="dxa"/>
        </w:trPr>
        <w:tc>
          <w:tcPr>
            <w:tcW w:w="375" w:type="dxa"/>
            <w:vMerge w:val="restart"/>
            <w:tcMar>
              <w:left w:w="0" w:type="dxa"/>
            </w:tcMar>
          </w:tcPr>
          <w:p w:rsidR="00615096" w:rsidRPr="000058E1" w:rsidRDefault="00615096" w:rsidP="00860B92">
            <w:pPr>
              <w:spacing w:before="60"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t>39</w:t>
            </w:r>
          </w:p>
        </w:tc>
        <w:tc>
          <w:tcPr>
            <w:tcW w:w="563" w:type="dxa"/>
            <w:gridSpan w:val="2"/>
            <w:vMerge w:val="restart"/>
          </w:tcPr>
          <w:p w:rsidR="00615096" w:rsidRPr="000058E1" w:rsidRDefault="00615096" w:rsidP="00860B92">
            <w:pPr>
              <w:spacing w:before="60"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9092" w:type="dxa"/>
            <w:gridSpan w:val="2"/>
            <w:vAlign w:val="center"/>
          </w:tcPr>
          <w:p w:rsidR="00615096" w:rsidRPr="000058E1" w:rsidRDefault="00615096" w:rsidP="00860B92">
            <w:pPr>
              <w:spacing w:before="60" w:after="0" w:line="276" w:lineRule="auto"/>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Mən təsdiq edirəm ki:</w:t>
            </w:r>
          </w:p>
        </w:tc>
      </w:tr>
      <w:tr w:rsidR="00615096" w:rsidRPr="000058E1" w:rsidTr="00860B92">
        <w:trPr>
          <w:gridBefore w:val="1"/>
          <w:wBefore w:w="216" w:type="dxa"/>
        </w:trPr>
        <w:tc>
          <w:tcPr>
            <w:tcW w:w="375" w:type="dxa"/>
            <w:vMerge/>
          </w:tcPr>
          <w:p w:rsidR="00615096" w:rsidRPr="000058E1" w:rsidRDefault="00615096" w:rsidP="00A706C2">
            <w:pPr>
              <w:spacing w:line="276" w:lineRule="auto"/>
              <w:rPr>
                <w:rFonts w:ascii="Times New Roman" w:hAnsi="Times New Roman" w:cs="Times New Roman"/>
                <w:b/>
                <w:sz w:val="16"/>
                <w:szCs w:val="16"/>
                <w:lang w:val="az-Latn-AZ"/>
              </w:rPr>
            </w:pPr>
          </w:p>
        </w:tc>
        <w:tc>
          <w:tcPr>
            <w:tcW w:w="563" w:type="dxa"/>
            <w:gridSpan w:val="2"/>
            <w:vMerge/>
          </w:tcPr>
          <w:p w:rsidR="00615096" w:rsidRPr="000058E1" w:rsidRDefault="00615096" w:rsidP="00A706C2">
            <w:pPr>
              <w:spacing w:line="276" w:lineRule="auto"/>
              <w:rPr>
                <w:rFonts w:ascii="Times New Roman" w:hAnsi="Times New Roman" w:cs="Times New Roman"/>
                <w:b/>
                <w:sz w:val="16"/>
                <w:szCs w:val="16"/>
                <w:lang w:val="az-Latn-AZ"/>
              </w:rPr>
            </w:pPr>
          </w:p>
        </w:tc>
        <w:tc>
          <w:tcPr>
            <w:tcW w:w="9092" w:type="dxa"/>
            <w:gridSpan w:val="2"/>
            <w:vAlign w:val="center"/>
          </w:tcPr>
          <w:p w:rsidR="00615096" w:rsidRPr="00415BD8" w:rsidRDefault="00615096" w:rsidP="00A706C2">
            <w:pPr>
              <w:spacing w:before="20" w:after="20" w:line="276" w:lineRule="auto"/>
              <w:jc w:val="both"/>
              <w:rPr>
                <w:rFonts w:ascii="Times New Roman" w:hAnsi="Times New Roman" w:cs="Times New Roman"/>
                <w:i/>
                <w:sz w:val="16"/>
                <w:szCs w:val="16"/>
                <w:lang w:val="az-Latn-AZ"/>
              </w:rPr>
            </w:pPr>
            <w:r w:rsidRPr="00415BD8">
              <w:rPr>
                <w:rFonts w:ascii="Times New Roman" w:hAnsi="Times New Roman" w:cs="Times New Roman"/>
                <w:i/>
                <w:sz w:val="16"/>
                <w:szCs w:val="16"/>
                <w:lang w:val="az-Latn-AZ"/>
              </w:rPr>
              <w:t>I certify that:</w:t>
            </w:r>
          </w:p>
        </w:tc>
      </w:tr>
      <w:tr w:rsidR="00615096" w:rsidRPr="000058E1" w:rsidTr="00860B92">
        <w:trPr>
          <w:gridBefore w:val="1"/>
          <w:wBefore w:w="216" w:type="dxa"/>
        </w:trPr>
        <w:tc>
          <w:tcPr>
            <w:tcW w:w="375" w:type="dxa"/>
          </w:tcPr>
          <w:p w:rsidR="00615096" w:rsidRPr="000058E1" w:rsidRDefault="00615096" w:rsidP="00A706C2">
            <w:pPr>
              <w:spacing w:line="276" w:lineRule="auto"/>
              <w:rPr>
                <w:rFonts w:ascii="Times New Roman" w:hAnsi="Times New Roman" w:cs="Times New Roman"/>
                <w:b/>
                <w:sz w:val="16"/>
                <w:szCs w:val="16"/>
                <w:lang w:val="az-Latn-AZ"/>
              </w:rPr>
            </w:pPr>
          </w:p>
        </w:tc>
        <w:tc>
          <w:tcPr>
            <w:tcW w:w="9655" w:type="dxa"/>
            <w:gridSpan w:val="4"/>
            <w:vAlign w:val="center"/>
          </w:tcPr>
          <w:p w:rsidR="00615096" w:rsidRPr="000058E1" w:rsidRDefault="002970EE"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Hissə 1-də müəyyən edilən müəssisə maliyyə institututu olmayan xarici hüquqi şəxsdir;</w:t>
            </w:r>
          </w:p>
          <w:p w:rsidR="002970EE" w:rsidRPr="00415BD8" w:rsidRDefault="002970EE" w:rsidP="00A706C2">
            <w:pPr>
              <w:pStyle w:val="ListParagraph"/>
              <w:spacing w:before="20" w:after="20" w:line="276" w:lineRule="auto"/>
              <w:ind w:left="368"/>
              <w:jc w:val="both"/>
              <w:rPr>
                <w:rFonts w:ascii="Times New Roman" w:hAnsi="Times New Roman" w:cs="Times New Roman"/>
                <w:i/>
                <w:sz w:val="16"/>
                <w:szCs w:val="16"/>
                <w:lang w:val="az-Latn-AZ"/>
              </w:rPr>
            </w:pPr>
            <w:r w:rsidRPr="00415BD8">
              <w:rPr>
                <w:rFonts w:ascii="Times New Roman" w:hAnsi="Times New Roman" w:cs="Times New Roman"/>
                <w:i/>
                <w:sz w:val="16"/>
                <w:szCs w:val="16"/>
                <w:lang w:val="az-Latn-AZ"/>
              </w:rPr>
              <w:t>The entity identified in Part I is a foreign entity that is not a financial institution;</w:t>
            </w:r>
          </w:p>
        </w:tc>
      </w:tr>
      <w:tr w:rsidR="00615096" w:rsidRPr="000058E1" w:rsidTr="00860B92">
        <w:trPr>
          <w:gridBefore w:val="1"/>
          <w:wBefore w:w="216" w:type="dxa"/>
        </w:trPr>
        <w:tc>
          <w:tcPr>
            <w:tcW w:w="375" w:type="dxa"/>
          </w:tcPr>
          <w:p w:rsidR="00615096" w:rsidRPr="000058E1" w:rsidRDefault="00615096" w:rsidP="00A706C2">
            <w:pPr>
              <w:spacing w:line="276" w:lineRule="auto"/>
              <w:rPr>
                <w:rFonts w:ascii="Times New Roman" w:hAnsi="Times New Roman" w:cs="Times New Roman"/>
                <w:b/>
                <w:sz w:val="16"/>
                <w:szCs w:val="16"/>
                <w:lang w:val="az-Latn-AZ"/>
              </w:rPr>
            </w:pPr>
          </w:p>
        </w:tc>
        <w:tc>
          <w:tcPr>
            <w:tcW w:w="9655" w:type="dxa"/>
            <w:gridSpan w:val="4"/>
            <w:vAlign w:val="center"/>
          </w:tcPr>
          <w:p w:rsidR="00615096" w:rsidRPr="000058E1" w:rsidRDefault="002970EE"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Belə müəssisənin əvvəlki təqvim ili üçün ümumi gə</w:t>
            </w:r>
            <w:r w:rsidR="00860B92" w:rsidRPr="000058E1">
              <w:rPr>
                <w:rFonts w:ascii="Times New Roman" w:hAnsi="Times New Roman" w:cs="Times New Roman"/>
                <w:sz w:val="16"/>
                <w:szCs w:val="16"/>
                <w:lang w:val="az-Latn-AZ"/>
              </w:rPr>
              <w:t>lirinin</w:t>
            </w:r>
            <w:r w:rsidRPr="000058E1">
              <w:rPr>
                <w:rFonts w:ascii="Times New Roman" w:hAnsi="Times New Roman" w:cs="Times New Roman"/>
                <w:sz w:val="16"/>
                <w:szCs w:val="16"/>
                <w:lang w:val="az-Latn-AZ"/>
              </w:rPr>
              <w:t xml:space="preserve"> 50%-dən azı</w:t>
            </w:r>
            <w:r w:rsidR="00860B92" w:rsidRPr="000058E1">
              <w:rPr>
                <w:rFonts w:ascii="Times New Roman" w:hAnsi="Times New Roman" w:cs="Times New Roman"/>
                <w:sz w:val="16"/>
                <w:szCs w:val="16"/>
                <w:lang w:val="az-Latn-AZ"/>
              </w:rPr>
              <w:t>nı</w:t>
            </w:r>
            <w:r w:rsidRPr="000058E1">
              <w:rPr>
                <w:rFonts w:ascii="Times New Roman" w:hAnsi="Times New Roman" w:cs="Times New Roman"/>
                <w:sz w:val="16"/>
                <w:szCs w:val="16"/>
                <w:lang w:val="az-Latn-AZ"/>
              </w:rPr>
              <w:t xml:space="preserve"> passiv gəlir</w:t>
            </w:r>
            <w:r w:rsidR="00860B92" w:rsidRPr="000058E1">
              <w:rPr>
                <w:rFonts w:ascii="Times New Roman" w:hAnsi="Times New Roman" w:cs="Times New Roman"/>
                <w:sz w:val="16"/>
                <w:szCs w:val="16"/>
                <w:lang w:val="az-Latn-AZ"/>
              </w:rPr>
              <w:t>lər</w:t>
            </w:r>
            <w:r w:rsidRPr="000058E1">
              <w:rPr>
                <w:rFonts w:ascii="Times New Roman" w:hAnsi="Times New Roman" w:cs="Times New Roman"/>
                <w:sz w:val="16"/>
                <w:szCs w:val="16"/>
                <w:lang w:val="az-Latn-AZ"/>
              </w:rPr>
              <w:t xml:space="preserve"> </w:t>
            </w:r>
            <w:r w:rsidR="00860B92" w:rsidRPr="000058E1">
              <w:rPr>
                <w:rFonts w:ascii="Times New Roman" w:hAnsi="Times New Roman" w:cs="Times New Roman"/>
                <w:sz w:val="16"/>
                <w:szCs w:val="16"/>
                <w:lang w:val="az-Latn-AZ"/>
              </w:rPr>
              <w:t>təşkil edir</w:t>
            </w:r>
            <w:r w:rsidRPr="000058E1">
              <w:rPr>
                <w:rFonts w:ascii="Times New Roman" w:hAnsi="Times New Roman" w:cs="Times New Roman"/>
                <w:sz w:val="16"/>
                <w:szCs w:val="16"/>
                <w:lang w:val="az-Latn-AZ"/>
              </w:rPr>
              <w:t xml:space="preserve">; </w:t>
            </w:r>
            <w:r w:rsidRPr="000058E1">
              <w:rPr>
                <w:rFonts w:ascii="Times New Roman" w:hAnsi="Times New Roman" w:cs="Times New Roman"/>
                <w:b/>
                <w:sz w:val="16"/>
                <w:szCs w:val="16"/>
                <w:lang w:val="az-Latn-AZ"/>
              </w:rPr>
              <w:t>və</w:t>
            </w:r>
          </w:p>
          <w:p w:rsidR="002970EE" w:rsidRPr="00415BD8" w:rsidRDefault="002970EE" w:rsidP="00A706C2">
            <w:pPr>
              <w:pStyle w:val="ListParagraph"/>
              <w:spacing w:before="20" w:after="20" w:line="276" w:lineRule="auto"/>
              <w:ind w:left="368"/>
              <w:jc w:val="both"/>
              <w:rPr>
                <w:rFonts w:ascii="Times New Roman" w:hAnsi="Times New Roman" w:cs="Times New Roman"/>
                <w:i/>
                <w:sz w:val="16"/>
                <w:szCs w:val="16"/>
                <w:lang w:val="az-Latn-AZ"/>
              </w:rPr>
            </w:pPr>
            <w:r w:rsidRPr="00415BD8">
              <w:rPr>
                <w:rFonts w:ascii="Times New Roman" w:hAnsi="Times New Roman" w:cs="Times New Roman"/>
                <w:i/>
                <w:sz w:val="16"/>
                <w:szCs w:val="16"/>
                <w:lang w:val="az-Latn-AZ"/>
              </w:rPr>
              <w:t xml:space="preserve">Less than 50% of such entity's gross income for the preceding calendar year is passive income; </w:t>
            </w:r>
            <w:r w:rsidRPr="00415BD8">
              <w:rPr>
                <w:rFonts w:ascii="Times New Roman" w:hAnsi="Times New Roman" w:cs="Times New Roman"/>
                <w:b/>
                <w:i/>
                <w:sz w:val="16"/>
                <w:szCs w:val="16"/>
                <w:lang w:val="az-Latn-AZ"/>
              </w:rPr>
              <w:t>and</w:t>
            </w:r>
          </w:p>
        </w:tc>
      </w:tr>
      <w:tr w:rsidR="00615096" w:rsidRPr="000058E1" w:rsidTr="00860B92">
        <w:trPr>
          <w:gridBefore w:val="1"/>
          <w:wBefore w:w="216" w:type="dxa"/>
        </w:trPr>
        <w:tc>
          <w:tcPr>
            <w:tcW w:w="375" w:type="dxa"/>
          </w:tcPr>
          <w:p w:rsidR="00615096" w:rsidRPr="000058E1" w:rsidRDefault="00615096" w:rsidP="00A706C2">
            <w:pPr>
              <w:spacing w:line="276" w:lineRule="auto"/>
              <w:rPr>
                <w:rFonts w:ascii="Times New Roman" w:hAnsi="Times New Roman" w:cs="Times New Roman"/>
                <w:b/>
                <w:sz w:val="16"/>
                <w:szCs w:val="16"/>
                <w:lang w:val="az-Latn-AZ"/>
              </w:rPr>
            </w:pPr>
          </w:p>
        </w:tc>
        <w:tc>
          <w:tcPr>
            <w:tcW w:w="9655" w:type="dxa"/>
            <w:gridSpan w:val="4"/>
            <w:vAlign w:val="center"/>
          </w:tcPr>
          <w:p w:rsidR="00615096" w:rsidRPr="000058E1" w:rsidRDefault="00860B92"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M</w:t>
            </w:r>
            <w:r w:rsidR="002970EE" w:rsidRPr="000058E1">
              <w:rPr>
                <w:rFonts w:ascii="Times New Roman" w:hAnsi="Times New Roman" w:cs="Times New Roman"/>
                <w:sz w:val="16"/>
                <w:szCs w:val="16"/>
                <w:lang w:val="az-Latn-AZ"/>
              </w:rPr>
              <w:t>üəssisə</w:t>
            </w:r>
            <w:r w:rsidRPr="000058E1">
              <w:rPr>
                <w:rFonts w:ascii="Times New Roman" w:hAnsi="Times New Roman" w:cs="Times New Roman"/>
                <w:sz w:val="16"/>
                <w:szCs w:val="16"/>
                <w:lang w:val="az-Latn-AZ"/>
              </w:rPr>
              <w:t>nin sahib</w:t>
            </w:r>
            <w:r w:rsidR="002970EE" w:rsidRPr="000058E1">
              <w:rPr>
                <w:rFonts w:ascii="Times New Roman" w:hAnsi="Times New Roman" w:cs="Times New Roman"/>
                <w:sz w:val="16"/>
                <w:szCs w:val="16"/>
                <w:lang w:val="az-Latn-AZ"/>
              </w:rPr>
              <w:t xml:space="preserve"> </w:t>
            </w:r>
            <w:r w:rsidRPr="000058E1">
              <w:rPr>
                <w:rFonts w:ascii="Times New Roman" w:hAnsi="Times New Roman" w:cs="Times New Roman"/>
                <w:sz w:val="16"/>
                <w:szCs w:val="16"/>
                <w:lang w:val="az-Latn-AZ"/>
              </w:rPr>
              <w:t>olduğu</w:t>
            </w:r>
            <w:r w:rsidR="002970EE" w:rsidRPr="000058E1">
              <w:rPr>
                <w:rFonts w:ascii="Times New Roman" w:hAnsi="Times New Roman" w:cs="Times New Roman"/>
                <w:sz w:val="16"/>
                <w:szCs w:val="16"/>
                <w:lang w:val="az-Latn-AZ"/>
              </w:rPr>
              <w:t xml:space="preserve"> aktivlərin 50%-dən az hissəsi passiv gəlir gətirən və ya belə gəlirin əldə olunması üçün saxlanılan aktivlərdir. (rüblük </w:t>
            </w:r>
            <w:r w:rsidRPr="000058E1">
              <w:rPr>
                <w:rFonts w:ascii="Times New Roman" w:hAnsi="Times New Roman" w:cs="Times New Roman"/>
                <w:sz w:val="16"/>
                <w:szCs w:val="16"/>
                <w:lang w:val="az-Latn-AZ"/>
              </w:rPr>
              <w:t>ölçülən</w:t>
            </w:r>
            <w:r w:rsidR="002970EE" w:rsidRPr="000058E1">
              <w:rPr>
                <w:rFonts w:ascii="Times New Roman" w:hAnsi="Times New Roman" w:cs="Times New Roman"/>
                <w:sz w:val="16"/>
                <w:szCs w:val="16"/>
                <w:lang w:val="az-Latn-AZ"/>
              </w:rPr>
              <w:t xml:space="preserve"> passiv aktivlərin </w:t>
            </w:r>
            <w:r w:rsidRPr="000058E1">
              <w:rPr>
                <w:rFonts w:ascii="Times New Roman" w:hAnsi="Times New Roman" w:cs="Times New Roman"/>
                <w:sz w:val="16"/>
                <w:szCs w:val="16"/>
                <w:lang w:val="az-Latn-AZ"/>
              </w:rPr>
              <w:t>faizinin çəkili ortası</w:t>
            </w:r>
            <w:r w:rsidR="002970EE" w:rsidRPr="000058E1">
              <w:rPr>
                <w:rFonts w:ascii="Times New Roman" w:hAnsi="Times New Roman" w:cs="Times New Roman"/>
                <w:sz w:val="16"/>
                <w:szCs w:val="16"/>
                <w:lang w:val="az-Latn-AZ"/>
              </w:rPr>
              <w:t xml:space="preserve"> </w:t>
            </w:r>
            <w:r w:rsidRPr="000058E1">
              <w:rPr>
                <w:rFonts w:ascii="Times New Roman" w:hAnsi="Times New Roman" w:cs="Times New Roman"/>
                <w:sz w:val="16"/>
                <w:szCs w:val="16"/>
                <w:lang w:val="az-Latn-AZ"/>
              </w:rPr>
              <w:t>kimi hesablanır) (p</w:t>
            </w:r>
            <w:r w:rsidR="002970EE" w:rsidRPr="000058E1">
              <w:rPr>
                <w:rFonts w:ascii="Times New Roman" w:hAnsi="Times New Roman" w:cs="Times New Roman"/>
                <w:sz w:val="16"/>
                <w:szCs w:val="16"/>
                <w:lang w:val="az-Latn-AZ"/>
              </w:rPr>
              <w:t xml:space="preserve">assiv gəlir anlayışı </w:t>
            </w:r>
            <w:r w:rsidRPr="000058E1">
              <w:rPr>
                <w:rFonts w:ascii="Times New Roman" w:hAnsi="Times New Roman" w:cs="Times New Roman"/>
                <w:sz w:val="16"/>
                <w:szCs w:val="16"/>
                <w:lang w:val="az-Latn-AZ"/>
              </w:rPr>
              <w:t>üçün</w:t>
            </w:r>
            <w:r w:rsidR="002970EE" w:rsidRPr="000058E1">
              <w:rPr>
                <w:rFonts w:ascii="Times New Roman" w:hAnsi="Times New Roman" w:cs="Times New Roman"/>
                <w:sz w:val="16"/>
                <w:szCs w:val="16"/>
                <w:lang w:val="az-Latn-AZ"/>
              </w:rPr>
              <w:t xml:space="preserve"> </w:t>
            </w:r>
            <w:r w:rsidR="008704B9" w:rsidRPr="000058E1">
              <w:rPr>
                <w:rFonts w:ascii="Times New Roman" w:hAnsi="Times New Roman" w:cs="Times New Roman"/>
                <w:sz w:val="16"/>
                <w:szCs w:val="16"/>
                <w:lang w:val="az-Latn-AZ"/>
              </w:rPr>
              <w:t>doldurulma</w:t>
            </w:r>
            <w:r w:rsidR="002970EE" w:rsidRPr="000058E1">
              <w:rPr>
                <w:rFonts w:ascii="Times New Roman" w:hAnsi="Times New Roman" w:cs="Times New Roman"/>
                <w:sz w:val="16"/>
                <w:szCs w:val="16"/>
                <w:lang w:val="az-Latn-AZ"/>
              </w:rPr>
              <w:t xml:space="preserve"> qaydalarına baxın).</w:t>
            </w:r>
          </w:p>
          <w:p w:rsidR="002970EE" w:rsidRPr="00415BD8" w:rsidRDefault="002970EE" w:rsidP="00860B92">
            <w:pPr>
              <w:pStyle w:val="ListParagraph"/>
              <w:spacing w:before="20" w:line="276" w:lineRule="auto"/>
              <w:ind w:left="368"/>
              <w:jc w:val="both"/>
              <w:rPr>
                <w:rFonts w:ascii="Times New Roman" w:hAnsi="Times New Roman" w:cs="Times New Roman"/>
                <w:i/>
                <w:sz w:val="16"/>
                <w:szCs w:val="16"/>
                <w:lang w:val="az-Latn-AZ"/>
              </w:rPr>
            </w:pPr>
            <w:r w:rsidRPr="00415BD8">
              <w:rPr>
                <w:rFonts w:ascii="Times New Roman" w:hAnsi="Times New Roman" w:cs="Times New Roman"/>
                <w:i/>
                <w:sz w:val="16"/>
                <w:szCs w:val="16"/>
                <w:lang w:val="az-Latn-AZ"/>
              </w:rPr>
              <w:t>Less than 50% of the assets held by such entity are assets that produce or are held for the production of passive income (calculated as a weighted average of the percentage of passive assets measured quarterly) (see instructions for the definition of passive income).</w:t>
            </w:r>
          </w:p>
        </w:tc>
      </w:tr>
      <w:tr w:rsidR="00860B92" w:rsidRPr="000058E1" w:rsidTr="00860B92">
        <w:trPr>
          <w:gridAfter w:val="1"/>
          <w:wAfter w:w="40" w:type="dxa"/>
        </w:trPr>
        <w:tc>
          <w:tcPr>
            <w:tcW w:w="1117" w:type="dxa"/>
            <w:gridSpan w:val="3"/>
            <w:tcBorders>
              <w:top w:val="single" w:sz="4" w:space="0" w:color="auto"/>
              <w:bottom w:val="single" w:sz="4" w:space="0" w:color="auto"/>
            </w:tcBorders>
            <w:shd w:val="clear" w:color="auto" w:fill="000000" w:themeFill="text1"/>
          </w:tcPr>
          <w:p w:rsidR="00860B92" w:rsidRPr="000058E1" w:rsidRDefault="00860B92" w:rsidP="00095384">
            <w:pPr>
              <w:spacing w:before="120"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HİSSƏ 26</w:t>
            </w:r>
          </w:p>
          <w:p w:rsidR="00860B92" w:rsidRPr="000058E1" w:rsidRDefault="00860B92" w:rsidP="00095384">
            <w:pPr>
              <w:spacing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PART XXVI</w:t>
            </w:r>
            <w:r w:rsidRPr="000058E1">
              <w:rPr>
                <w:rFonts w:ascii="Times New Roman" w:hAnsi="Times New Roman" w:cs="Times New Roman"/>
                <w:b/>
                <w:sz w:val="16"/>
                <w:szCs w:val="16"/>
                <w:lang w:val="az-Latn-AZ"/>
              </w:rPr>
              <w:t xml:space="preserve">    </w:t>
            </w:r>
          </w:p>
        </w:tc>
        <w:tc>
          <w:tcPr>
            <w:tcW w:w="9089" w:type="dxa"/>
            <w:gridSpan w:val="2"/>
            <w:tcBorders>
              <w:top w:val="single" w:sz="4" w:space="0" w:color="auto"/>
              <w:bottom w:val="single" w:sz="4" w:space="0" w:color="auto"/>
            </w:tcBorders>
          </w:tcPr>
          <w:p w:rsidR="00860B92" w:rsidRPr="000058E1" w:rsidRDefault="00860B92" w:rsidP="00095384">
            <w:pPr>
              <w:spacing w:before="60" w:after="60" w:line="276" w:lineRule="auto"/>
              <w:rPr>
                <w:rFonts w:ascii="Times New Roman" w:hAnsi="Times New Roman" w:cs="Times New Roman"/>
                <w:b/>
                <w:sz w:val="16"/>
                <w:szCs w:val="16"/>
                <w:lang w:val="az-Latn-AZ"/>
              </w:rPr>
            </w:pPr>
            <w:r w:rsidRPr="000058E1">
              <w:rPr>
                <w:rFonts w:ascii="Times New Roman" w:hAnsi="Times New Roman" w:cs="Times New Roman"/>
                <w:b/>
                <w:sz w:val="16"/>
                <w:szCs w:val="16"/>
                <w:lang w:val="az-Latn-AZ"/>
              </w:rPr>
              <w:t xml:space="preserve">Passiv NFFE </w:t>
            </w:r>
          </w:p>
          <w:p w:rsidR="00860B92" w:rsidRPr="00415BD8" w:rsidRDefault="00860B92" w:rsidP="00095384">
            <w:pPr>
              <w:spacing w:before="60" w:after="60" w:line="276" w:lineRule="auto"/>
              <w:rPr>
                <w:rFonts w:ascii="Times New Roman" w:hAnsi="Times New Roman" w:cs="Times New Roman"/>
                <w:i/>
                <w:sz w:val="16"/>
                <w:szCs w:val="16"/>
                <w:lang w:val="az-Latn-AZ"/>
              </w:rPr>
            </w:pPr>
            <w:r w:rsidRPr="00415BD8">
              <w:rPr>
                <w:rFonts w:ascii="Times New Roman" w:hAnsi="Times New Roman" w:cs="Times New Roman"/>
                <w:b/>
                <w:i/>
                <w:sz w:val="16"/>
                <w:szCs w:val="16"/>
                <w:lang w:val="az-Latn-AZ"/>
              </w:rPr>
              <w:t>Passive NFFE</w:t>
            </w:r>
          </w:p>
        </w:tc>
      </w:tr>
      <w:tr w:rsidR="002970EE" w:rsidRPr="00D069EB" w:rsidTr="00860B92">
        <w:trPr>
          <w:gridBefore w:val="1"/>
          <w:wBefore w:w="216" w:type="dxa"/>
        </w:trPr>
        <w:tc>
          <w:tcPr>
            <w:tcW w:w="375" w:type="dxa"/>
            <w:vMerge w:val="restart"/>
            <w:tcMar>
              <w:left w:w="0" w:type="dxa"/>
            </w:tcMar>
          </w:tcPr>
          <w:p w:rsidR="002970EE" w:rsidRPr="000058E1" w:rsidRDefault="002970EE" w:rsidP="00860B92">
            <w:pPr>
              <w:spacing w:before="60"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t>40a</w:t>
            </w:r>
          </w:p>
        </w:tc>
        <w:tc>
          <w:tcPr>
            <w:tcW w:w="563" w:type="dxa"/>
            <w:gridSpan w:val="2"/>
            <w:vMerge w:val="restart"/>
          </w:tcPr>
          <w:p w:rsidR="002970EE" w:rsidRPr="000058E1" w:rsidRDefault="002970EE" w:rsidP="00860B92">
            <w:pPr>
              <w:spacing w:before="60"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9092" w:type="dxa"/>
            <w:gridSpan w:val="2"/>
            <w:vAlign w:val="center"/>
          </w:tcPr>
          <w:p w:rsidR="002970EE" w:rsidRPr="000058E1" w:rsidRDefault="002970EE" w:rsidP="00132755">
            <w:pPr>
              <w:spacing w:before="60" w:after="20" w:line="276" w:lineRule="auto"/>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Mən təsdiq edirəm ki, Hissə 1-də müəyyən olunan müəssisə maliyyə institutu olmayan</w:t>
            </w:r>
            <w:r w:rsidR="00860B92" w:rsidRPr="000058E1">
              <w:rPr>
                <w:rFonts w:ascii="Times New Roman" w:hAnsi="Times New Roman" w:cs="Times New Roman"/>
                <w:sz w:val="16"/>
                <w:szCs w:val="16"/>
                <w:lang w:val="az-Latn-AZ"/>
              </w:rPr>
              <w:t xml:space="preserve"> xarici hüquqi şəxsdir</w:t>
            </w:r>
            <w:r w:rsidR="00E9290B" w:rsidRPr="000058E1">
              <w:rPr>
                <w:rFonts w:ascii="Times New Roman" w:hAnsi="Times New Roman" w:cs="Times New Roman"/>
                <w:sz w:val="16"/>
                <w:szCs w:val="16"/>
                <w:lang w:val="az-Latn-AZ"/>
              </w:rPr>
              <w:t xml:space="preserve"> (ABŞ ərazisində təsis edilmiş </w:t>
            </w:r>
            <w:r w:rsidRPr="000058E1">
              <w:rPr>
                <w:rFonts w:ascii="Times New Roman" w:hAnsi="Times New Roman" w:cs="Times New Roman"/>
                <w:sz w:val="16"/>
                <w:szCs w:val="16"/>
                <w:lang w:val="az-Latn-AZ"/>
              </w:rPr>
              <w:t xml:space="preserve">investisiya </w:t>
            </w:r>
            <w:r w:rsidR="00E9290B" w:rsidRPr="000058E1">
              <w:rPr>
                <w:rFonts w:ascii="Times New Roman" w:hAnsi="Times New Roman" w:cs="Times New Roman"/>
                <w:sz w:val="16"/>
                <w:szCs w:val="16"/>
                <w:lang w:val="az-Latn-AZ"/>
              </w:rPr>
              <w:t>təşkilatı</w:t>
            </w:r>
            <w:r w:rsidRPr="000058E1">
              <w:rPr>
                <w:rFonts w:ascii="Times New Roman" w:hAnsi="Times New Roman" w:cs="Times New Roman"/>
                <w:sz w:val="16"/>
                <w:szCs w:val="16"/>
                <w:lang w:val="az-Latn-AZ"/>
              </w:rPr>
              <w:t xml:space="preserve"> istisna olmaqla) və </w:t>
            </w:r>
            <w:r w:rsidR="00132755">
              <w:rPr>
                <w:rFonts w:ascii="Times New Roman" w:hAnsi="Times New Roman" w:cs="Times New Roman"/>
                <w:sz w:val="16"/>
                <w:szCs w:val="16"/>
                <w:lang w:val="az-Latn-AZ"/>
              </w:rPr>
              <w:t>açıq səhmdar cəmiyyəti olan</w:t>
            </w:r>
            <w:r w:rsidR="00E9290B" w:rsidRPr="000058E1">
              <w:rPr>
                <w:rFonts w:ascii="Times New Roman" w:hAnsi="Times New Roman" w:cs="Times New Roman"/>
                <w:sz w:val="16"/>
                <w:szCs w:val="16"/>
                <w:lang w:val="az-Latn-AZ"/>
              </w:rPr>
              <w:t xml:space="preserve"> NFFE </w:t>
            </w:r>
            <w:r w:rsidRPr="000058E1">
              <w:rPr>
                <w:rFonts w:ascii="Times New Roman" w:hAnsi="Times New Roman" w:cs="Times New Roman"/>
                <w:sz w:val="16"/>
                <w:szCs w:val="16"/>
                <w:lang w:val="az-Latn-AZ"/>
              </w:rPr>
              <w:t>(</w:t>
            </w:r>
            <w:r w:rsidR="00132755">
              <w:rPr>
                <w:rFonts w:ascii="Times New Roman" w:hAnsi="Times New Roman" w:cs="Times New Roman"/>
                <w:sz w:val="16"/>
                <w:szCs w:val="16"/>
                <w:lang w:val="az-Latn-AZ"/>
              </w:rPr>
              <w:t xml:space="preserve">və ya </w:t>
            </w:r>
            <w:r w:rsidRPr="000058E1">
              <w:rPr>
                <w:rFonts w:ascii="Times New Roman" w:hAnsi="Times New Roman" w:cs="Times New Roman"/>
                <w:sz w:val="16"/>
                <w:szCs w:val="16"/>
                <w:lang w:val="az-Latn-AZ"/>
              </w:rPr>
              <w:t xml:space="preserve">törəmə müəssisə), </w:t>
            </w:r>
            <w:r w:rsidR="00E9290B" w:rsidRPr="000058E1">
              <w:rPr>
                <w:rFonts w:ascii="Times New Roman" w:hAnsi="Times New Roman" w:cs="Times New Roman"/>
                <w:sz w:val="16"/>
                <w:szCs w:val="16"/>
                <w:lang w:val="az-Latn-AZ"/>
              </w:rPr>
              <w:t>ABŞ ərazisinin azad olunan NFFE-si</w:t>
            </w:r>
            <w:r w:rsidRPr="000058E1">
              <w:rPr>
                <w:rFonts w:ascii="Times New Roman" w:hAnsi="Times New Roman" w:cs="Times New Roman"/>
                <w:sz w:val="16"/>
                <w:szCs w:val="16"/>
                <w:lang w:val="az-Latn-AZ"/>
              </w:rPr>
              <w:t xml:space="preserve">, aktiv NFFE, birbaşa hesabat verən NFFE və ya </w:t>
            </w:r>
            <w:r w:rsidR="00E9290B" w:rsidRPr="000058E1">
              <w:rPr>
                <w:rFonts w:ascii="Times New Roman" w:hAnsi="Times New Roman" w:cs="Times New Roman"/>
                <w:sz w:val="16"/>
                <w:szCs w:val="16"/>
                <w:lang w:val="az-Latn-AZ"/>
              </w:rPr>
              <w:t>himayə olunan birbaşa hesabat verən NFFE kimi statusları</w:t>
            </w:r>
            <w:r w:rsidRPr="000058E1">
              <w:rPr>
                <w:rFonts w:ascii="Times New Roman" w:hAnsi="Times New Roman" w:cs="Times New Roman"/>
                <w:sz w:val="16"/>
                <w:szCs w:val="16"/>
                <w:lang w:val="az-Latn-AZ"/>
              </w:rPr>
              <w:t xml:space="preserve"> </w:t>
            </w:r>
            <w:r w:rsidR="00E9290B" w:rsidRPr="000058E1">
              <w:rPr>
                <w:rFonts w:ascii="Times New Roman" w:hAnsi="Times New Roman" w:cs="Times New Roman"/>
                <w:sz w:val="16"/>
                <w:szCs w:val="16"/>
                <w:lang w:val="az-Latn-AZ"/>
              </w:rPr>
              <w:t>daşıdığını təsdiq etmir</w:t>
            </w:r>
            <w:r w:rsidRPr="000058E1">
              <w:rPr>
                <w:rFonts w:ascii="Times New Roman" w:hAnsi="Times New Roman" w:cs="Times New Roman"/>
                <w:sz w:val="16"/>
                <w:szCs w:val="16"/>
                <w:lang w:val="az-Latn-AZ"/>
              </w:rPr>
              <w:t>.</w:t>
            </w:r>
          </w:p>
        </w:tc>
      </w:tr>
      <w:tr w:rsidR="002970EE" w:rsidRPr="000058E1" w:rsidTr="00860B92">
        <w:trPr>
          <w:gridBefore w:val="1"/>
          <w:wBefore w:w="216" w:type="dxa"/>
        </w:trPr>
        <w:tc>
          <w:tcPr>
            <w:tcW w:w="375" w:type="dxa"/>
            <w:vMerge/>
          </w:tcPr>
          <w:p w:rsidR="002970EE" w:rsidRPr="000058E1" w:rsidRDefault="002970EE" w:rsidP="00A706C2">
            <w:pPr>
              <w:spacing w:line="276" w:lineRule="auto"/>
              <w:rPr>
                <w:rFonts w:ascii="Times New Roman" w:hAnsi="Times New Roman" w:cs="Times New Roman"/>
                <w:b/>
                <w:sz w:val="16"/>
                <w:szCs w:val="16"/>
                <w:lang w:val="az-Latn-AZ"/>
              </w:rPr>
            </w:pPr>
          </w:p>
        </w:tc>
        <w:tc>
          <w:tcPr>
            <w:tcW w:w="563" w:type="dxa"/>
            <w:gridSpan w:val="2"/>
            <w:vMerge/>
          </w:tcPr>
          <w:p w:rsidR="002970EE" w:rsidRPr="000058E1" w:rsidRDefault="002970EE" w:rsidP="00A706C2">
            <w:pPr>
              <w:spacing w:line="276" w:lineRule="auto"/>
              <w:rPr>
                <w:rFonts w:ascii="Times New Roman" w:hAnsi="Times New Roman" w:cs="Times New Roman"/>
                <w:b/>
                <w:sz w:val="16"/>
                <w:szCs w:val="16"/>
                <w:lang w:val="az-Latn-AZ"/>
              </w:rPr>
            </w:pPr>
          </w:p>
        </w:tc>
        <w:tc>
          <w:tcPr>
            <w:tcW w:w="9092" w:type="dxa"/>
            <w:gridSpan w:val="2"/>
            <w:vAlign w:val="center"/>
          </w:tcPr>
          <w:p w:rsidR="002970EE" w:rsidRPr="00415BD8" w:rsidRDefault="002970EE" w:rsidP="00E9290B">
            <w:pPr>
              <w:spacing w:before="20" w:after="60" w:line="276" w:lineRule="auto"/>
              <w:jc w:val="both"/>
              <w:rPr>
                <w:rFonts w:ascii="Times New Roman" w:hAnsi="Times New Roman" w:cs="Times New Roman"/>
                <w:i/>
                <w:sz w:val="16"/>
                <w:szCs w:val="16"/>
                <w:lang w:val="az-Latn-AZ"/>
              </w:rPr>
            </w:pPr>
            <w:r w:rsidRPr="00415BD8">
              <w:rPr>
                <w:rFonts w:ascii="Times New Roman" w:hAnsi="Times New Roman" w:cs="Times New Roman"/>
                <w:i/>
                <w:sz w:val="16"/>
                <w:szCs w:val="16"/>
                <w:lang w:val="az-Latn-AZ"/>
              </w:rPr>
              <w:t>I certify that the entity identified in Part I is a foreign entity that is not a financial institution (other than an investment entity organized in a</w:t>
            </w:r>
            <w:r w:rsidR="007A169E" w:rsidRPr="00415BD8">
              <w:rPr>
                <w:rFonts w:ascii="Times New Roman" w:hAnsi="Times New Roman" w:cs="Times New Roman"/>
                <w:i/>
                <w:sz w:val="16"/>
                <w:szCs w:val="16"/>
                <w:lang w:val="az-Latn-AZ"/>
              </w:rPr>
              <w:t xml:space="preserve"> </w:t>
            </w:r>
            <w:r w:rsidRPr="00415BD8">
              <w:rPr>
                <w:rFonts w:ascii="Times New Roman" w:hAnsi="Times New Roman" w:cs="Times New Roman"/>
                <w:i/>
                <w:sz w:val="16"/>
                <w:szCs w:val="16"/>
                <w:lang w:val="az-Latn-AZ"/>
              </w:rPr>
              <w:t>possession of the United States) and is not certifying its status as a publicly traded NFFE (or affiliate), excepted territory NFFE, active NFFE, direct reporting NFFE, or sponsored direct reporting NFFE.</w:t>
            </w:r>
          </w:p>
        </w:tc>
      </w:tr>
    </w:tbl>
    <w:p w:rsidR="00C34859" w:rsidRPr="000058E1" w:rsidRDefault="00C34859" w:rsidP="00A706C2">
      <w:pPr>
        <w:pStyle w:val="22"/>
        <w:shd w:val="clear" w:color="auto" w:fill="auto"/>
        <w:tabs>
          <w:tab w:val="left" w:pos="6663"/>
        </w:tabs>
        <w:spacing w:line="276" w:lineRule="auto"/>
        <w:ind w:firstLine="0"/>
        <w:jc w:val="left"/>
        <w:rPr>
          <w:rFonts w:ascii="Times New Roman" w:hAnsi="Times New Roman" w:cs="Times New Roman"/>
          <w:b/>
          <w:lang w:val="az-Latn-AZ"/>
        </w:rPr>
      </w:pPr>
      <w:r w:rsidRPr="000058E1">
        <w:rPr>
          <w:rFonts w:ascii="Times New Roman" w:hAnsi="Times New Roman" w:cs="Times New Roman"/>
          <w:b/>
          <w:lang w:val="az-Latn-AZ"/>
        </w:rPr>
        <w:t xml:space="preserve">40b </w:t>
      </w:r>
      <w:r w:rsidR="00620E7D" w:rsidRPr="000058E1">
        <w:rPr>
          <w:rFonts w:ascii="Times New Roman" w:hAnsi="Times New Roman" w:cs="Times New Roman"/>
          <w:b/>
          <w:lang w:val="az-Latn-AZ"/>
        </w:rPr>
        <w:t>və</w:t>
      </w:r>
      <w:r w:rsidRPr="000058E1">
        <w:rPr>
          <w:rFonts w:ascii="Times New Roman" w:hAnsi="Times New Roman" w:cs="Times New Roman"/>
          <w:b/>
          <w:lang w:val="az-Latn-AZ"/>
        </w:rPr>
        <w:t xml:space="preserve"> </w:t>
      </w:r>
      <w:r w:rsidR="00620E7D" w:rsidRPr="000058E1">
        <w:rPr>
          <w:rFonts w:ascii="Times New Roman" w:hAnsi="Times New Roman" w:cs="Times New Roman"/>
          <w:b/>
          <w:lang w:val="az-Latn-AZ"/>
        </w:rPr>
        <w:t xml:space="preserve">ya </w:t>
      </w:r>
      <w:r w:rsidRPr="000058E1">
        <w:rPr>
          <w:rFonts w:ascii="Times New Roman" w:hAnsi="Times New Roman" w:cs="Times New Roman"/>
          <w:b/>
          <w:lang w:val="az-Latn-AZ"/>
        </w:rPr>
        <w:t>40c</w:t>
      </w:r>
      <w:r w:rsidR="00620E7D" w:rsidRPr="000058E1">
        <w:rPr>
          <w:rFonts w:ascii="Times New Roman" w:hAnsi="Times New Roman" w:cs="Times New Roman"/>
          <w:b/>
          <w:lang w:val="az-Latn-AZ"/>
        </w:rPr>
        <w:t xml:space="preserve"> </w:t>
      </w:r>
      <w:r w:rsidR="00914073" w:rsidRPr="000058E1">
        <w:rPr>
          <w:rFonts w:ascii="Times New Roman" w:hAnsi="Times New Roman" w:cs="Times New Roman"/>
          <w:b/>
          <w:lang w:val="az-Latn-AZ"/>
        </w:rPr>
        <w:t>xanalarından uyğun olanı seçin</w:t>
      </w:r>
      <w:r w:rsidR="002970EE" w:rsidRPr="000058E1">
        <w:rPr>
          <w:rFonts w:ascii="Times New Roman" w:hAnsi="Times New Roman" w:cs="Times New Roman"/>
          <w:b/>
          <w:lang w:val="az-Latn-AZ"/>
        </w:rPr>
        <w:t>.</w:t>
      </w:r>
    </w:p>
    <w:p w:rsidR="002970EE" w:rsidRPr="00415BD8" w:rsidRDefault="002970EE" w:rsidP="00E9290B">
      <w:pPr>
        <w:pStyle w:val="22"/>
        <w:shd w:val="clear" w:color="auto" w:fill="auto"/>
        <w:tabs>
          <w:tab w:val="left" w:pos="6663"/>
        </w:tabs>
        <w:spacing w:after="60" w:line="276" w:lineRule="auto"/>
        <w:ind w:firstLine="0"/>
        <w:jc w:val="left"/>
        <w:rPr>
          <w:rFonts w:ascii="Times New Roman" w:hAnsi="Times New Roman" w:cs="Times New Roman"/>
          <w:b/>
          <w:i/>
          <w:lang w:val="az-Latn-AZ"/>
        </w:rPr>
      </w:pPr>
      <w:r w:rsidRPr="00415BD8">
        <w:rPr>
          <w:rFonts w:ascii="Times New Roman" w:hAnsi="Times New Roman" w:cs="Times New Roman"/>
          <w:b/>
          <w:i/>
          <w:lang w:val="az-Latn-AZ"/>
        </w:rPr>
        <w:t>Check box 40b or 40c, whichever applies.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
        <w:gridCol w:w="366"/>
        <w:gridCol w:w="57"/>
        <w:gridCol w:w="621"/>
        <w:gridCol w:w="56"/>
        <w:gridCol w:w="91"/>
        <w:gridCol w:w="172"/>
        <w:gridCol w:w="8849"/>
        <w:gridCol w:w="40"/>
        <w:gridCol w:w="34"/>
      </w:tblGrid>
      <w:tr w:rsidR="002970EE" w:rsidRPr="00D069EB" w:rsidTr="00A9529B">
        <w:trPr>
          <w:gridBefore w:val="1"/>
          <w:gridAfter w:val="1"/>
          <w:wBefore w:w="68" w:type="dxa"/>
          <w:wAfter w:w="35" w:type="dxa"/>
        </w:trPr>
        <w:tc>
          <w:tcPr>
            <w:tcW w:w="331" w:type="dxa"/>
            <w:vMerge w:val="restart"/>
            <w:tcMar>
              <w:left w:w="0" w:type="dxa"/>
            </w:tcMar>
          </w:tcPr>
          <w:p w:rsidR="002970EE" w:rsidRPr="000058E1" w:rsidRDefault="002970EE" w:rsidP="00A706C2">
            <w:pPr>
              <w:spacing w:after="0" w:line="276" w:lineRule="auto"/>
              <w:jc w:val="right"/>
              <w:rPr>
                <w:rFonts w:ascii="Times New Roman" w:hAnsi="Times New Roman" w:cs="Times New Roman"/>
                <w:sz w:val="32"/>
                <w:szCs w:val="32"/>
                <w:lang w:val="az-Latn-AZ"/>
              </w:rPr>
            </w:pPr>
            <w:r w:rsidRPr="000058E1">
              <w:rPr>
                <w:rFonts w:ascii="Times New Roman" w:hAnsi="Times New Roman" w:cs="Times New Roman"/>
                <w:b/>
                <w:sz w:val="16"/>
                <w:szCs w:val="16"/>
                <w:lang w:val="az-Latn-AZ"/>
              </w:rPr>
              <w:t>b</w:t>
            </w:r>
          </w:p>
        </w:tc>
        <w:tc>
          <w:tcPr>
            <w:tcW w:w="564" w:type="dxa"/>
            <w:gridSpan w:val="2"/>
            <w:vMerge w:val="restart"/>
          </w:tcPr>
          <w:p w:rsidR="002970EE" w:rsidRPr="000058E1" w:rsidRDefault="002970EE" w:rsidP="00A706C2">
            <w:pPr>
              <w:spacing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9135" w:type="dxa"/>
            <w:gridSpan w:val="5"/>
            <w:vAlign w:val="center"/>
          </w:tcPr>
          <w:p w:rsidR="002970EE" w:rsidRPr="000058E1" w:rsidRDefault="007A169E" w:rsidP="00E9290B">
            <w:pPr>
              <w:spacing w:before="20" w:after="20" w:line="276" w:lineRule="auto"/>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Mən həmçinin</w:t>
            </w:r>
            <w:r w:rsidR="002970EE" w:rsidRPr="000058E1">
              <w:rPr>
                <w:rFonts w:ascii="Times New Roman" w:hAnsi="Times New Roman" w:cs="Times New Roman"/>
                <w:sz w:val="16"/>
                <w:szCs w:val="16"/>
                <w:lang w:val="az-Latn-AZ"/>
              </w:rPr>
              <w:t xml:space="preserve"> təsdiq edirəm ki, Hissə 1-də müəyyən olunan müəssisə</w:t>
            </w:r>
            <w:r w:rsidR="00E9290B" w:rsidRPr="000058E1">
              <w:rPr>
                <w:rFonts w:ascii="Times New Roman" w:hAnsi="Times New Roman" w:cs="Times New Roman"/>
                <w:sz w:val="16"/>
                <w:szCs w:val="16"/>
                <w:lang w:val="az-Latn-AZ"/>
              </w:rPr>
              <w:t xml:space="preserve">nin nəzarət edən şəxsləri arasında </w:t>
            </w:r>
            <w:r w:rsidR="002970EE" w:rsidRPr="000058E1">
              <w:rPr>
                <w:rFonts w:ascii="Times New Roman" w:hAnsi="Times New Roman" w:cs="Times New Roman"/>
                <w:sz w:val="16"/>
                <w:szCs w:val="16"/>
                <w:lang w:val="az-Latn-AZ"/>
              </w:rPr>
              <w:t xml:space="preserve">ABŞ </w:t>
            </w:r>
            <w:r w:rsidR="00E9290B" w:rsidRPr="000058E1">
              <w:rPr>
                <w:rFonts w:ascii="Times New Roman" w:hAnsi="Times New Roman" w:cs="Times New Roman"/>
                <w:sz w:val="16"/>
                <w:szCs w:val="16"/>
                <w:lang w:val="az-Latn-AZ"/>
              </w:rPr>
              <w:t xml:space="preserve">şəxsi yoxdur </w:t>
            </w:r>
            <w:r w:rsidR="002970EE" w:rsidRPr="000058E1">
              <w:rPr>
                <w:rFonts w:ascii="Times New Roman" w:hAnsi="Times New Roman" w:cs="Times New Roman"/>
                <w:sz w:val="16"/>
                <w:szCs w:val="16"/>
                <w:lang w:val="az-Latn-AZ"/>
              </w:rPr>
              <w:t>və ya,</w:t>
            </w:r>
          </w:p>
        </w:tc>
      </w:tr>
      <w:tr w:rsidR="002970EE" w:rsidRPr="000058E1" w:rsidTr="00A9529B">
        <w:trPr>
          <w:gridBefore w:val="1"/>
          <w:gridAfter w:val="1"/>
          <w:wBefore w:w="68" w:type="dxa"/>
          <w:wAfter w:w="35" w:type="dxa"/>
        </w:trPr>
        <w:tc>
          <w:tcPr>
            <w:tcW w:w="331" w:type="dxa"/>
            <w:vMerge/>
          </w:tcPr>
          <w:p w:rsidR="002970EE" w:rsidRPr="000058E1" w:rsidRDefault="002970EE" w:rsidP="00A706C2">
            <w:pPr>
              <w:spacing w:line="276" w:lineRule="auto"/>
              <w:jc w:val="right"/>
              <w:rPr>
                <w:rFonts w:ascii="Times New Roman" w:hAnsi="Times New Roman" w:cs="Times New Roman"/>
                <w:b/>
                <w:sz w:val="16"/>
                <w:szCs w:val="16"/>
                <w:lang w:val="az-Latn-AZ"/>
              </w:rPr>
            </w:pPr>
          </w:p>
        </w:tc>
        <w:tc>
          <w:tcPr>
            <w:tcW w:w="564" w:type="dxa"/>
            <w:gridSpan w:val="2"/>
            <w:vMerge/>
          </w:tcPr>
          <w:p w:rsidR="002970EE" w:rsidRPr="000058E1" w:rsidRDefault="002970EE" w:rsidP="00A706C2">
            <w:pPr>
              <w:spacing w:line="276" w:lineRule="auto"/>
              <w:rPr>
                <w:rFonts w:ascii="Times New Roman" w:hAnsi="Times New Roman" w:cs="Times New Roman"/>
                <w:b/>
                <w:sz w:val="16"/>
                <w:szCs w:val="16"/>
                <w:lang w:val="az-Latn-AZ"/>
              </w:rPr>
            </w:pPr>
          </w:p>
        </w:tc>
        <w:tc>
          <w:tcPr>
            <w:tcW w:w="9135" w:type="dxa"/>
            <w:gridSpan w:val="5"/>
            <w:vAlign w:val="center"/>
          </w:tcPr>
          <w:p w:rsidR="002970EE" w:rsidRPr="00415BD8" w:rsidRDefault="002970EE" w:rsidP="00A706C2">
            <w:pPr>
              <w:spacing w:before="20" w:after="20" w:line="276" w:lineRule="auto"/>
              <w:jc w:val="both"/>
              <w:rPr>
                <w:rFonts w:ascii="Times New Roman" w:hAnsi="Times New Roman" w:cs="Times New Roman"/>
                <w:i/>
                <w:sz w:val="16"/>
                <w:szCs w:val="16"/>
                <w:lang w:val="az-Latn-AZ"/>
              </w:rPr>
            </w:pPr>
            <w:r w:rsidRPr="00415BD8">
              <w:rPr>
                <w:rFonts w:ascii="Times New Roman" w:hAnsi="Times New Roman" w:cs="Times New Roman"/>
                <w:i/>
                <w:sz w:val="16"/>
                <w:szCs w:val="16"/>
                <w:lang w:val="az-Latn-AZ"/>
              </w:rPr>
              <w:t>I further certify that the entity identified in Part I has no substantial U.S. owners, or</w:t>
            </w:r>
          </w:p>
        </w:tc>
      </w:tr>
      <w:tr w:rsidR="002970EE" w:rsidRPr="00D069EB" w:rsidTr="00A9529B">
        <w:trPr>
          <w:gridBefore w:val="1"/>
          <w:gridAfter w:val="1"/>
          <w:wBefore w:w="68" w:type="dxa"/>
          <w:wAfter w:w="35" w:type="dxa"/>
        </w:trPr>
        <w:tc>
          <w:tcPr>
            <w:tcW w:w="331" w:type="dxa"/>
            <w:vMerge w:val="restart"/>
            <w:tcMar>
              <w:left w:w="0" w:type="dxa"/>
            </w:tcMar>
          </w:tcPr>
          <w:p w:rsidR="002970EE" w:rsidRPr="000058E1" w:rsidRDefault="002970EE" w:rsidP="00A706C2">
            <w:pPr>
              <w:spacing w:after="0" w:line="276" w:lineRule="auto"/>
              <w:jc w:val="right"/>
              <w:rPr>
                <w:rFonts w:ascii="Times New Roman" w:hAnsi="Times New Roman" w:cs="Times New Roman"/>
                <w:sz w:val="32"/>
                <w:szCs w:val="32"/>
                <w:lang w:val="az-Latn-AZ"/>
              </w:rPr>
            </w:pPr>
            <w:r w:rsidRPr="000058E1">
              <w:rPr>
                <w:rFonts w:ascii="Times New Roman" w:hAnsi="Times New Roman" w:cs="Times New Roman"/>
                <w:b/>
                <w:sz w:val="16"/>
                <w:szCs w:val="16"/>
                <w:lang w:val="az-Latn-AZ"/>
              </w:rPr>
              <w:t>c</w:t>
            </w:r>
          </w:p>
        </w:tc>
        <w:tc>
          <w:tcPr>
            <w:tcW w:w="564" w:type="dxa"/>
            <w:gridSpan w:val="2"/>
            <w:vMerge w:val="restart"/>
          </w:tcPr>
          <w:p w:rsidR="002970EE" w:rsidRPr="000058E1" w:rsidRDefault="002970EE" w:rsidP="00A706C2">
            <w:pPr>
              <w:spacing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9135" w:type="dxa"/>
            <w:gridSpan w:val="5"/>
            <w:vAlign w:val="center"/>
          </w:tcPr>
          <w:p w:rsidR="002970EE" w:rsidRPr="000058E1" w:rsidRDefault="007A169E" w:rsidP="00E9290B">
            <w:pPr>
              <w:spacing w:before="20" w:after="20" w:line="276" w:lineRule="auto"/>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Mən həmçinin </w:t>
            </w:r>
            <w:r w:rsidR="002970EE" w:rsidRPr="000058E1">
              <w:rPr>
                <w:rFonts w:ascii="Times New Roman" w:hAnsi="Times New Roman" w:cs="Times New Roman"/>
                <w:sz w:val="16"/>
                <w:szCs w:val="16"/>
                <w:lang w:val="az-Latn-AZ"/>
              </w:rPr>
              <w:t xml:space="preserve">təsdiq edirəm ki, Hissə 1-də müəyyən olunan müəssisə </w:t>
            </w:r>
            <w:r w:rsidR="00E9290B" w:rsidRPr="000058E1">
              <w:rPr>
                <w:rFonts w:ascii="Times New Roman" w:hAnsi="Times New Roman" w:cs="Times New Roman"/>
                <w:sz w:val="16"/>
                <w:szCs w:val="16"/>
                <w:lang w:val="az-Latn-AZ"/>
              </w:rPr>
              <w:t xml:space="preserve">NFFE-nin ABŞ şəxsi olan nəzarət edən şəxslərinin hər birinin adını, ünvanını və VÖEN-nini </w:t>
            </w:r>
            <w:r w:rsidR="002970EE" w:rsidRPr="000058E1">
              <w:rPr>
                <w:rFonts w:ascii="Times New Roman" w:hAnsi="Times New Roman" w:cs="Times New Roman"/>
                <w:sz w:val="16"/>
                <w:szCs w:val="16"/>
                <w:lang w:val="az-Latn-AZ"/>
              </w:rPr>
              <w:t>Hissə</w:t>
            </w:r>
            <w:r w:rsidR="00E9290B" w:rsidRPr="000058E1">
              <w:rPr>
                <w:rFonts w:ascii="Times New Roman" w:hAnsi="Times New Roman" w:cs="Times New Roman"/>
                <w:sz w:val="16"/>
                <w:szCs w:val="16"/>
                <w:lang w:val="az-Latn-AZ"/>
              </w:rPr>
              <w:t xml:space="preserve"> 30-da</w:t>
            </w:r>
            <w:r w:rsidR="002970EE" w:rsidRPr="000058E1">
              <w:rPr>
                <w:rFonts w:ascii="Times New Roman" w:hAnsi="Times New Roman" w:cs="Times New Roman"/>
                <w:sz w:val="16"/>
                <w:szCs w:val="16"/>
                <w:lang w:val="az-Latn-AZ"/>
              </w:rPr>
              <w:t xml:space="preserve"> təqdim etmişdir.</w:t>
            </w:r>
          </w:p>
        </w:tc>
      </w:tr>
      <w:tr w:rsidR="002970EE" w:rsidRPr="000058E1" w:rsidTr="00A9529B">
        <w:trPr>
          <w:gridBefore w:val="1"/>
          <w:gridAfter w:val="1"/>
          <w:wBefore w:w="68" w:type="dxa"/>
          <w:wAfter w:w="35" w:type="dxa"/>
        </w:trPr>
        <w:tc>
          <w:tcPr>
            <w:tcW w:w="331" w:type="dxa"/>
            <w:vMerge/>
          </w:tcPr>
          <w:p w:rsidR="002970EE" w:rsidRPr="000058E1" w:rsidRDefault="002970EE" w:rsidP="00A706C2">
            <w:pPr>
              <w:spacing w:line="276" w:lineRule="auto"/>
              <w:rPr>
                <w:rFonts w:ascii="Times New Roman" w:hAnsi="Times New Roman" w:cs="Times New Roman"/>
                <w:b/>
                <w:sz w:val="16"/>
                <w:szCs w:val="16"/>
                <w:lang w:val="az-Latn-AZ"/>
              </w:rPr>
            </w:pPr>
          </w:p>
        </w:tc>
        <w:tc>
          <w:tcPr>
            <w:tcW w:w="564" w:type="dxa"/>
            <w:gridSpan w:val="2"/>
            <w:vMerge/>
          </w:tcPr>
          <w:p w:rsidR="002970EE" w:rsidRPr="000058E1" w:rsidRDefault="002970EE" w:rsidP="00A706C2">
            <w:pPr>
              <w:spacing w:line="276" w:lineRule="auto"/>
              <w:rPr>
                <w:rFonts w:ascii="Times New Roman" w:hAnsi="Times New Roman" w:cs="Times New Roman"/>
                <w:b/>
                <w:sz w:val="16"/>
                <w:szCs w:val="16"/>
                <w:lang w:val="az-Latn-AZ"/>
              </w:rPr>
            </w:pPr>
          </w:p>
        </w:tc>
        <w:tc>
          <w:tcPr>
            <w:tcW w:w="9135" w:type="dxa"/>
            <w:gridSpan w:val="5"/>
            <w:vAlign w:val="center"/>
          </w:tcPr>
          <w:p w:rsidR="002970EE" w:rsidRPr="00415BD8" w:rsidRDefault="002970EE" w:rsidP="00E9290B">
            <w:pPr>
              <w:spacing w:before="20" w:line="276" w:lineRule="auto"/>
              <w:jc w:val="both"/>
              <w:rPr>
                <w:rFonts w:ascii="Times New Roman" w:hAnsi="Times New Roman" w:cs="Times New Roman"/>
                <w:i/>
                <w:sz w:val="16"/>
                <w:szCs w:val="16"/>
                <w:lang w:val="az-Latn-AZ"/>
              </w:rPr>
            </w:pPr>
            <w:r w:rsidRPr="00415BD8">
              <w:rPr>
                <w:rFonts w:ascii="Times New Roman" w:hAnsi="Times New Roman" w:cs="Times New Roman"/>
                <w:i/>
                <w:sz w:val="16"/>
                <w:szCs w:val="16"/>
                <w:lang w:val="az-Latn-AZ"/>
              </w:rPr>
              <w:t>I further certify that the entity identified in Part I has provided the name, address, and TIN of each substantial U.S. owner of the NFFE in Part XXX.</w:t>
            </w:r>
          </w:p>
        </w:tc>
      </w:tr>
      <w:tr w:rsidR="00E9290B" w:rsidRPr="000058E1" w:rsidTr="00A9529B">
        <w:trPr>
          <w:gridAfter w:val="2"/>
          <w:wAfter w:w="69" w:type="dxa"/>
        </w:trPr>
        <w:tc>
          <w:tcPr>
            <w:tcW w:w="1067" w:type="dxa"/>
            <w:gridSpan w:val="6"/>
            <w:tcBorders>
              <w:top w:val="single" w:sz="4" w:space="0" w:color="auto"/>
              <w:bottom w:val="single" w:sz="4" w:space="0" w:color="auto"/>
            </w:tcBorders>
            <w:shd w:val="clear" w:color="auto" w:fill="000000" w:themeFill="text1"/>
          </w:tcPr>
          <w:p w:rsidR="00E9290B" w:rsidRPr="000058E1" w:rsidRDefault="00E9290B" w:rsidP="00095384">
            <w:pPr>
              <w:spacing w:before="120"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HİSSƏ 27</w:t>
            </w:r>
          </w:p>
          <w:p w:rsidR="00E9290B" w:rsidRPr="000058E1" w:rsidRDefault="00E9290B" w:rsidP="00095384">
            <w:pPr>
              <w:spacing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PART XXVII</w:t>
            </w:r>
            <w:r w:rsidRPr="000058E1">
              <w:rPr>
                <w:rFonts w:ascii="Times New Roman" w:hAnsi="Times New Roman" w:cs="Times New Roman"/>
                <w:b/>
                <w:sz w:val="16"/>
                <w:szCs w:val="16"/>
                <w:lang w:val="az-Latn-AZ"/>
              </w:rPr>
              <w:t xml:space="preserve">    </w:t>
            </w:r>
          </w:p>
        </w:tc>
        <w:tc>
          <w:tcPr>
            <w:tcW w:w="8997" w:type="dxa"/>
            <w:gridSpan w:val="2"/>
            <w:tcBorders>
              <w:top w:val="single" w:sz="4" w:space="0" w:color="auto"/>
              <w:bottom w:val="single" w:sz="4" w:space="0" w:color="auto"/>
            </w:tcBorders>
          </w:tcPr>
          <w:p w:rsidR="00E9290B" w:rsidRPr="000058E1" w:rsidRDefault="00E9290B" w:rsidP="00E9290B">
            <w:pPr>
              <w:spacing w:before="60" w:after="60" w:line="276" w:lineRule="auto"/>
              <w:rPr>
                <w:rFonts w:ascii="Times New Roman" w:hAnsi="Times New Roman" w:cs="Times New Roman"/>
                <w:b/>
                <w:sz w:val="16"/>
                <w:szCs w:val="16"/>
                <w:lang w:val="az-Latn-AZ"/>
              </w:rPr>
            </w:pPr>
            <w:r w:rsidRPr="000058E1">
              <w:rPr>
                <w:rFonts w:ascii="Times New Roman" w:hAnsi="Times New Roman" w:cs="Times New Roman"/>
                <w:b/>
                <w:sz w:val="16"/>
                <w:szCs w:val="16"/>
                <w:lang w:val="az-Latn-AZ"/>
              </w:rPr>
              <w:t xml:space="preserve">Azad olunan qarşılıqlı asılı maliyyə institutu </w:t>
            </w:r>
          </w:p>
          <w:p w:rsidR="00E9290B" w:rsidRPr="00415BD8" w:rsidRDefault="00095384" w:rsidP="00E9290B">
            <w:pPr>
              <w:spacing w:before="60" w:after="60" w:line="276" w:lineRule="auto"/>
              <w:rPr>
                <w:rFonts w:ascii="Times New Roman" w:hAnsi="Times New Roman" w:cs="Times New Roman"/>
                <w:i/>
                <w:sz w:val="16"/>
                <w:szCs w:val="16"/>
                <w:lang w:val="az-Latn-AZ"/>
              </w:rPr>
            </w:pPr>
            <w:r w:rsidRPr="00415BD8">
              <w:rPr>
                <w:rFonts w:ascii="Times New Roman" w:hAnsi="Times New Roman" w:cs="Times New Roman"/>
                <w:b/>
                <w:i/>
                <w:sz w:val="16"/>
                <w:szCs w:val="16"/>
                <w:lang w:val="az-Latn-AZ"/>
              </w:rPr>
              <w:t>Excepted inter-affiliate FFI</w:t>
            </w:r>
            <w:r w:rsidR="00E9290B" w:rsidRPr="00415BD8">
              <w:rPr>
                <w:rFonts w:ascii="Times New Roman" w:hAnsi="Times New Roman" w:cs="Times New Roman"/>
                <w:b/>
                <w:i/>
                <w:sz w:val="16"/>
                <w:szCs w:val="16"/>
                <w:lang w:val="az-Latn-AZ"/>
              </w:rPr>
              <w:t xml:space="preserve"> </w:t>
            </w:r>
          </w:p>
        </w:tc>
      </w:tr>
      <w:tr w:rsidR="002970EE" w:rsidRPr="00D069EB" w:rsidTr="00A9529B">
        <w:trPr>
          <w:gridBefore w:val="1"/>
          <w:gridAfter w:val="1"/>
          <w:wBefore w:w="68" w:type="dxa"/>
          <w:wAfter w:w="35" w:type="dxa"/>
        </w:trPr>
        <w:tc>
          <w:tcPr>
            <w:tcW w:w="375" w:type="dxa"/>
            <w:gridSpan w:val="2"/>
            <w:vMerge w:val="restart"/>
            <w:tcMar>
              <w:left w:w="0" w:type="dxa"/>
            </w:tcMar>
          </w:tcPr>
          <w:p w:rsidR="002970EE" w:rsidRPr="000058E1" w:rsidRDefault="002970EE" w:rsidP="00E9290B">
            <w:pPr>
              <w:spacing w:before="60"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t>41</w:t>
            </w:r>
          </w:p>
        </w:tc>
        <w:tc>
          <w:tcPr>
            <w:tcW w:w="563" w:type="dxa"/>
            <w:gridSpan w:val="2"/>
            <w:vMerge w:val="restart"/>
          </w:tcPr>
          <w:p w:rsidR="002970EE" w:rsidRPr="000058E1" w:rsidRDefault="002970EE" w:rsidP="00E9290B">
            <w:pPr>
              <w:spacing w:before="60"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9092" w:type="dxa"/>
            <w:gridSpan w:val="4"/>
            <w:vAlign w:val="center"/>
          </w:tcPr>
          <w:p w:rsidR="002970EE" w:rsidRPr="000058E1" w:rsidRDefault="002970EE" w:rsidP="00E9290B">
            <w:pPr>
              <w:spacing w:before="60" w:after="0" w:line="276" w:lineRule="auto"/>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Mən təsdiq edirəm ki, Hissə 1-də müəyyən olunan müəssisə:</w:t>
            </w:r>
          </w:p>
        </w:tc>
      </w:tr>
      <w:tr w:rsidR="002970EE" w:rsidRPr="000058E1" w:rsidTr="00A9529B">
        <w:trPr>
          <w:gridBefore w:val="1"/>
          <w:gridAfter w:val="1"/>
          <w:wBefore w:w="68" w:type="dxa"/>
          <w:wAfter w:w="35" w:type="dxa"/>
        </w:trPr>
        <w:tc>
          <w:tcPr>
            <w:tcW w:w="375" w:type="dxa"/>
            <w:gridSpan w:val="2"/>
            <w:vMerge/>
          </w:tcPr>
          <w:p w:rsidR="002970EE" w:rsidRPr="000058E1" w:rsidRDefault="002970EE" w:rsidP="00A706C2">
            <w:pPr>
              <w:spacing w:line="276" w:lineRule="auto"/>
              <w:rPr>
                <w:rFonts w:ascii="Times New Roman" w:hAnsi="Times New Roman" w:cs="Times New Roman"/>
                <w:b/>
                <w:sz w:val="16"/>
                <w:szCs w:val="16"/>
                <w:lang w:val="az-Latn-AZ"/>
              </w:rPr>
            </w:pPr>
          </w:p>
        </w:tc>
        <w:tc>
          <w:tcPr>
            <w:tcW w:w="563" w:type="dxa"/>
            <w:gridSpan w:val="2"/>
            <w:vMerge/>
          </w:tcPr>
          <w:p w:rsidR="002970EE" w:rsidRPr="000058E1" w:rsidRDefault="002970EE" w:rsidP="00A706C2">
            <w:pPr>
              <w:spacing w:line="276" w:lineRule="auto"/>
              <w:rPr>
                <w:rFonts w:ascii="Times New Roman" w:hAnsi="Times New Roman" w:cs="Times New Roman"/>
                <w:b/>
                <w:sz w:val="16"/>
                <w:szCs w:val="16"/>
                <w:lang w:val="az-Latn-AZ"/>
              </w:rPr>
            </w:pPr>
          </w:p>
        </w:tc>
        <w:tc>
          <w:tcPr>
            <w:tcW w:w="9092" w:type="dxa"/>
            <w:gridSpan w:val="4"/>
            <w:vAlign w:val="center"/>
          </w:tcPr>
          <w:p w:rsidR="002970EE" w:rsidRPr="00415BD8" w:rsidRDefault="002970EE" w:rsidP="00A706C2">
            <w:pPr>
              <w:spacing w:before="20" w:after="20" w:line="276" w:lineRule="auto"/>
              <w:jc w:val="both"/>
              <w:rPr>
                <w:rFonts w:ascii="Times New Roman" w:hAnsi="Times New Roman" w:cs="Times New Roman"/>
                <w:i/>
                <w:sz w:val="16"/>
                <w:szCs w:val="16"/>
                <w:lang w:val="az-Latn-AZ"/>
              </w:rPr>
            </w:pPr>
            <w:r w:rsidRPr="00415BD8">
              <w:rPr>
                <w:rFonts w:ascii="Times New Roman" w:hAnsi="Times New Roman" w:cs="Times New Roman"/>
                <w:i/>
                <w:sz w:val="16"/>
                <w:szCs w:val="16"/>
                <w:lang w:val="az-Latn-AZ"/>
              </w:rPr>
              <w:t>I certify that the entity identified in Part I:</w:t>
            </w:r>
          </w:p>
        </w:tc>
      </w:tr>
      <w:tr w:rsidR="002970EE" w:rsidRPr="000058E1" w:rsidTr="00A9529B">
        <w:trPr>
          <w:gridBefore w:val="1"/>
          <w:gridAfter w:val="1"/>
          <w:wBefore w:w="68" w:type="dxa"/>
          <w:wAfter w:w="35" w:type="dxa"/>
        </w:trPr>
        <w:tc>
          <w:tcPr>
            <w:tcW w:w="375" w:type="dxa"/>
            <w:gridSpan w:val="2"/>
          </w:tcPr>
          <w:p w:rsidR="002970EE" w:rsidRPr="000058E1" w:rsidRDefault="002970EE" w:rsidP="00A706C2">
            <w:pPr>
              <w:spacing w:line="276" w:lineRule="auto"/>
              <w:rPr>
                <w:rFonts w:ascii="Times New Roman" w:hAnsi="Times New Roman" w:cs="Times New Roman"/>
                <w:b/>
                <w:sz w:val="16"/>
                <w:szCs w:val="16"/>
                <w:lang w:val="az-Latn-AZ"/>
              </w:rPr>
            </w:pPr>
          </w:p>
        </w:tc>
        <w:tc>
          <w:tcPr>
            <w:tcW w:w="9655" w:type="dxa"/>
            <w:gridSpan w:val="6"/>
            <w:vAlign w:val="center"/>
          </w:tcPr>
          <w:p w:rsidR="002970EE" w:rsidRPr="000058E1" w:rsidRDefault="00E370DD"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Geniş tərkibli asılı müəssisələr qrupun</w:t>
            </w:r>
            <w:r w:rsidR="002970EE" w:rsidRPr="000058E1">
              <w:rPr>
                <w:rFonts w:ascii="Times New Roman" w:hAnsi="Times New Roman" w:cs="Times New Roman"/>
                <w:sz w:val="16"/>
                <w:szCs w:val="16"/>
                <w:lang w:val="az-Latn-AZ"/>
              </w:rPr>
              <w:t>un üzvüdür;</w:t>
            </w:r>
          </w:p>
          <w:p w:rsidR="002970EE" w:rsidRPr="00415BD8" w:rsidRDefault="002970EE" w:rsidP="00A706C2">
            <w:pPr>
              <w:pStyle w:val="ListParagraph"/>
              <w:spacing w:before="20" w:after="20" w:line="276" w:lineRule="auto"/>
              <w:ind w:left="368"/>
              <w:jc w:val="both"/>
              <w:rPr>
                <w:rFonts w:ascii="Times New Roman" w:hAnsi="Times New Roman" w:cs="Times New Roman"/>
                <w:i/>
                <w:sz w:val="16"/>
                <w:szCs w:val="16"/>
                <w:lang w:val="az-Latn-AZ"/>
              </w:rPr>
            </w:pPr>
            <w:r w:rsidRPr="00415BD8">
              <w:rPr>
                <w:rFonts w:ascii="Times New Roman" w:hAnsi="Times New Roman" w:cs="Times New Roman"/>
                <w:i/>
                <w:sz w:val="16"/>
                <w:szCs w:val="16"/>
                <w:lang w:val="az-Latn-AZ"/>
              </w:rPr>
              <w:t>Is a member of an expanded affiliated group;</w:t>
            </w:r>
          </w:p>
        </w:tc>
      </w:tr>
      <w:tr w:rsidR="002970EE" w:rsidRPr="000058E1" w:rsidTr="00A9529B">
        <w:trPr>
          <w:gridBefore w:val="1"/>
          <w:gridAfter w:val="1"/>
          <w:wBefore w:w="68" w:type="dxa"/>
          <w:wAfter w:w="35" w:type="dxa"/>
        </w:trPr>
        <w:tc>
          <w:tcPr>
            <w:tcW w:w="375" w:type="dxa"/>
            <w:gridSpan w:val="2"/>
          </w:tcPr>
          <w:p w:rsidR="002970EE" w:rsidRPr="000058E1" w:rsidRDefault="002970EE" w:rsidP="00A706C2">
            <w:pPr>
              <w:spacing w:line="276" w:lineRule="auto"/>
              <w:rPr>
                <w:rFonts w:ascii="Times New Roman" w:hAnsi="Times New Roman" w:cs="Times New Roman"/>
                <w:b/>
                <w:sz w:val="16"/>
                <w:szCs w:val="16"/>
                <w:lang w:val="az-Latn-AZ"/>
              </w:rPr>
            </w:pPr>
          </w:p>
        </w:tc>
        <w:tc>
          <w:tcPr>
            <w:tcW w:w="9655" w:type="dxa"/>
            <w:gridSpan w:val="6"/>
            <w:vAlign w:val="center"/>
          </w:tcPr>
          <w:p w:rsidR="002970EE" w:rsidRPr="000058E1" w:rsidRDefault="002970EE"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Maliyyə</w:t>
            </w:r>
            <w:r w:rsidR="00E9290B" w:rsidRPr="000058E1">
              <w:rPr>
                <w:rFonts w:ascii="Times New Roman" w:hAnsi="Times New Roman" w:cs="Times New Roman"/>
                <w:sz w:val="16"/>
                <w:szCs w:val="16"/>
                <w:lang w:val="az-Latn-AZ"/>
              </w:rPr>
              <w:t xml:space="preserve"> hesabları</w:t>
            </w:r>
            <w:r w:rsidRPr="000058E1">
              <w:rPr>
                <w:rFonts w:ascii="Times New Roman" w:hAnsi="Times New Roman" w:cs="Times New Roman"/>
                <w:sz w:val="16"/>
                <w:szCs w:val="16"/>
                <w:lang w:val="az-Latn-AZ"/>
              </w:rPr>
              <w:t xml:space="preserve"> </w:t>
            </w:r>
            <w:r w:rsidR="00E9290B" w:rsidRPr="000058E1">
              <w:rPr>
                <w:rFonts w:ascii="Times New Roman" w:hAnsi="Times New Roman" w:cs="Times New Roman"/>
                <w:sz w:val="16"/>
                <w:szCs w:val="16"/>
                <w:lang w:val="az-Latn-AZ"/>
              </w:rPr>
              <w:t>aparmır</w:t>
            </w:r>
            <w:r w:rsidRPr="000058E1">
              <w:rPr>
                <w:rFonts w:ascii="Times New Roman" w:hAnsi="Times New Roman" w:cs="Times New Roman"/>
                <w:sz w:val="16"/>
                <w:szCs w:val="16"/>
                <w:lang w:val="az-Latn-AZ"/>
              </w:rPr>
              <w:t xml:space="preserve"> (özünün </w:t>
            </w:r>
            <w:r w:rsidR="00E370DD" w:rsidRPr="000058E1">
              <w:rPr>
                <w:rFonts w:ascii="Times New Roman" w:hAnsi="Times New Roman" w:cs="Times New Roman"/>
                <w:sz w:val="16"/>
                <w:szCs w:val="16"/>
                <w:lang w:val="az-Latn-AZ"/>
              </w:rPr>
              <w:t>geniş tərkibli asılı müəssisələr qrup</w:t>
            </w:r>
            <w:r w:rsidRPr="000058E1">
              <w:rPr>
                <w:rFonts w:ascii="Times New Roman" w:hAnsi="Times New Roman" w:cs="Times New Roman"/>
                <w:sz w:val="16"/>
                <w:szCs w:val="16"/>
                <w:lang w:val="az-Latn-AZ"/>
              </w:rPr>
              <w:t>unun üzvləri üçün olan hesablar istisna olmaqla);</w:t>
            </w:r>
          </w:p>
          <w:p w:rsidR="002970EE" w:rsidRPr="00415BD8" w:rsidRDefault="002970EE" w:rsidP="00A706C2">
            <w:pPr>
              <w:pStyle w:val="ListParagraph"/>
              <w:spacing w:before="20" w:after="20" w:line="276" w:lineRule="auto"/>
              <w:ind w:left="368"/>
              <w:jc w:val="both"/>
              <w:rPr>
                <w:rFonts w:ascii="Times New Roman" w:hAnsi="Times New Roman" w:cs="Times New Roman"/>
                <w:i/>
                <w:sz w:val="16"/>
                <w:szCs w:val="16"/>
                <w:lang w:val="az-Latn-AZ"/>
              </w:rPr>
            </w:pPr>
            <w:r w:rsidRPr="00415BD8">
              <w:rPr>
                <w:rFonts w:ascii="Times New Roman" w:hAnsi="Times New Roman" w:cs="Times New Roman"/>
                <w:i/>
                <w:sz w:val="16"/>
                <w:szCs w:val="16"/>
                <w:lang w:val="az-Latn-AZ"/>
              </w:rPr>
              <w:t>Does not maintain financial accounts (other than accounts maintained for members of its expanded affiliated group);</w:t>
            </w:r>
          </w:p>
        </w:tc>
      </w:tr>
      <w:tr w:rsidR="002970EE" w:rsidRPr="000058E1" w:rsidTr="00A9529B">
        <w:trPr>
          <w:gridBefore w:val="1"/>
          <w:gridAfter w:val="1"/>
          <w:wBefore w:w="68" w:type="dxa"/>
          <w:wAfter w:w="35" w:type="dxa"/>
        </w:trPr>
        <w:tc>
          <w:tcPr>
            <w:tcW w:w="375" w:type="dxa"/>
            <w:gridSpan w:val="2"/>
          </w:tcPr>
          <w:p w:rsidR="002970EE" w:rsidRPr="000058E1" w:rsidRDefault="002970EE" w:rsidP="00A706C2">
            <w:pPr>
              <w:spacing w:line="276" w:lineRule="auto"/>
              <w:rPr>
                <w:rFonts w:ascii="Times New Roman" w:hAnsi="Times New Roman" w:cs="Times New Roman"/>
                <w:b/>
                <w:sz w:val="16"/>
                <w:szCs w:val="16"/>
                <w:lang w:val="az-Latn-AZ"/>
              </w:rPr>
            </w:pPr>
          </w:p>
        </w:tc>
        <w:tc>
          <w:tcPr>
            <w:tcW w:w="9655" w:type="dxa"/>
            <w:gridSpan w:val="6"/>
            <w:vAlign w:val="center"/>
          </w:tcPr>
          <w:p w:rsidR="002970EE" w:rsidRPr="000058E1" w:rsidRDefault="00E370DD"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Geniş tərkibli asılı müəssisələr qrupun</w:t>
            </w:r>
            <w:r w:rsidR="002970EE" w:rsidRPr="000058E1">
              <w:rPr>
                <w:rFonts w:ascii="Times New Roman" w:hAnsi="Times New Roman" w:cs="Times New Roman"/>
                <w:sz w:val="16"/>
                <w:szCs w:val="16"/>
                <w:lang w:val="az-Latn-AZ"/>
              </w:rPr>
              <w:t xml:space="preserve">un məhdud məsuliyyətli </w:t>
            </w:r>
            <w:r w:rsidR="00E9290B" w:rsidRPr="000058E1">
              <w:rPr>
                <w:rFonts w:ascii="Times New Roman" w:hAnsi="Times New Roman" w:cs="Times New Roman"/>
                <w:sz w:val="16"/>
                <w:szCs w:val="16"/>
                <w:lang w:val="az-Latn-AZ"/>
              </w:rPr>
              <w:t>maliyyə institutları</w:t>
            </w:r>
            <w:r w:rsidR="002970EE" w:rsidRPr="000058E1">
              <w:rPr>
                <w:rFonts w:ascii="Times New Roman" w:hAnsi="Times New Roman" w:cs="Times New Roman"/>
                <w:sz w:val="16"/>
                <w:szCs w:val="16"/>
                <w:lang w:val="az-Latn-AZ"/>
              </w:rPr>
              <w:t xml:space="preserve"> və ya filiallar olmayan üzvləri </w:t>
            </w:r>
            <w:r w:rsidR="00E9290B" w:rsidRPr="000058E1">
              <w:rPr>
                <w:rFonts w:ascii="Times New Roman" w:hAnsi="Times New Roman" w:cs="Times New Roman"/>
                <w:sz w:val="16"/>
                <w:szCs w:val="16"/>
                <w:lang w:val="az-Latn-AZ"/>
              </w:rPr>
              <w:t>istisna olmaqla,</w:t>
            </w:r>
            <w:r w:rsidR="002970EE" w:rsidRPr="000058E1">
              <w:rPr>
                <w:rFonts w:ascii="Times New Roman" w:hAnsi="Times New Roman" w:cs="Times New Roman"/>
                <w:sz w:val="16"/>
                <w:szCs w:val="16"/>
                <w:lang w:val="az-Latn-AZ"/>
              </w:rPr>
              <w:t xml:space="preserve"> hər hansı </w:t>
            </w:r>
            <w:r w:rsidR="002970EE" w:rsidRPr="000058E1">
              <w:rPr>
                <w:rFonts w:ascii="Times New Roman" w:hAnsi="Times New Roman" w:cs="Times New Roman"/>
                <w:sz w:val="16"/>
                <w:szCs w:val="16"/>
                <w:lang w:val="az-Latn-AZ"/>
              </w:rPr>
              <w:lastRenderedPageBreak/>
              <w:t xml:space="preserve">digər şəxsə vergiyə cəlb </w:t>
            </w:r>
            <w:r w:rsidR="00E9290B" w:rsidRPr="000058E1">
              <w:rPr>
                <w:rFonts w:ascii="Times New Roman" w:hAnsi="Times New Roman" w:cs="Times New Roman"/>
                <w:sz w:val="16"/>
                <w:szCs w:val="16"/>
                <w:lang w:val="az-Latn-AZ"/>
              </w:rPr>
              <w:t>edilməli</w:t>
            </w:r>
            <w:r w:rsidR="002970EE" w:rsidRPr="000058E1">
              <w:rPr>
                <w:rFonts w:ascii="Times New Roman" w:hAnsi="Times New Roman" w:cs="Times New Roman"/>
                <w:sz w:val="16"/>
                <w:szCs w:val="16"/>
                <w:lang w:val="az-Latn-AZ"/>
              </w:rPr>
              <w:t xml:space="preserve"> ödənişlər etmir;</w:t>
            </w:r>
          </w:p>
          <w:p w:rsidR="002970EE" w:rsidRPr="00415BD8" w:rsidRDefault="002970EE" w:rsidP="00A706C2">
            <w:pPr>
              <w:pStyle w:val="ListParagraph"/>
              <w:spacing w:before="20" w:after="20" w:line="276" w:lineRule="auto"/>
              <w:ind w:left="368"/>
              <w:jc w:val="both"/>
              <w:rPr>
                <w:rFonts w:ascii="Times New Roman" w:hAnsi="Times New Roman" w:cs="Times New Roman"/>
                <w:i/>
                <w:sz w:val="16"/>
                <w:szCs w:val="16"/>
                <w:lang w:val="az-Latn-AZ"/>
              </w:rPr>
            </w:pPr>
            <w:r w:rsidRPr="00415BD8">
              <w:rPr>
                <w:rFonts w:ascii="Times New Roman" w:hAnsi="Times New Roman" w:cs="Times New Roman"/>
                <w:i/>
                <w:sz w:val="16"/>
                <w:szCs w:val="16"/>
                <w:lang w:val="az-Latn-AZ"/>
              </w:rPr>
              <w:t>Does not make withholdable payments to any person other than to members of its expanded affiliated group that are not limited FFIs or limited branches;</w:t>
            </w:r>
          </w:p>
        </w:tc>
      </w:tr>
      <w:tr w:rsidR="002970EE" w:rsidRPr="000058E1" w:rsidTr="00A9529B">
        <w:trPr>
          <w:gridBefore w:val="1"/>
          <w:gridAfter w:val="1"/>
          <w:wBefore w:w="68" w:type="dxa"/>
          <w:wAfter w:w="35" w:type="dxa"/>
        </w:trPr>
        <w:tc>
          <w:tcPr>
            <w:tcW w:w="375" w:type="dxa"/>
            <w:gridSpan w:val="2"/>
          </w:tcPr>
          <w:p w:rsidR="002970EE" w:rsidRPr="000058E1" w:rsidRDefault="002970EE" w:rsidP="00A706C2">
            <w:pPr>
              <w:spacing w:line="276" w:lineRule="auto"/>
              <w:rPr>
                <w:rFonts w:ascii="Times New Roman" w:hAnsi="Times New Roman" w:cs="Times New Roman"/>
                <w:b/>
                <w:sz w:val="16"/>
                <w:szCs w:val="16"/>
                <w:lang w:val="az-Latn-AZ"/>
              </w:rPr>
            </w:pPr>
          </w:p>
        </w:tc>
        <w:tc>
          <w:tcPr>
            <w:tcW w:w="9655" w:type="dxa"/>
            <w:gridSpan w:val="6"/>
            <w:vAlign w:val="center"/>
          </w:tcPr>
          <w:p w:rsidR="002970EE" w:rsidRPr="000058E1" w:rsidRDefault="00E370DD"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Geniş tərkibli asılı müəssisələr qrupun</w:t>
            </w:r>
            <w:r w:rsidR="002970EE" w:rsidRPr="000058E1">
              <w:rPr>
                <w:rFonts w:ascii="Times New Roman" w:hAnsi="Times New Roman" w:cs="Times New Roman"/>
                <w:sz w:val="16"/>
                <w:szCs w:val="16"/>
                <w:lang w:val="az-Latn-AZ"/>
              </w:rPr>
              <w:t>un üzvü istisna olmaqla, vergi agentində</w:t>
            </w:r>
            <w:r w:rsidR="00E9290B" w:rsidRPr="000058E1">
              <w:rPr>
                <w:rFonts w:ascii="Times New Roman" w:hAnsi="Times New Roman" w:cs="Times New Roman"/>
                <w:sz w:val="16"/>
                <w:szCs w:val="16"/>
                <w:lang w:val="az-Latn-AZ"/>
              </w:rPr>
              <w:t xml:space="preserve"> hesaba (xərcləri ödəmək üçün nəzərdə tutulmuş müəssisənin fəaliyyət göstərdiyi ölkədəki bank hesabları istisna olmaqla) sahib deyil </w:t>
            </w:r>
            <w:r w:rsidR="002970EE" w:rsidRPr="000058E1">
              <w:rPr>
                <w:rFonts w:ascii="Times New Roman" w:hAnsi="Times New Roman" w:cs="Times New Roman"/>
                <w:sz w:val="16"/>
                <w:szCs w:val="16"/>
                <w:lang w:val="az-Latn-AZ"/>
              </w:rPr>
              <w:t xml:space="preserve">və ya vergi agentindən ödənişlər qəbul etmir; </w:t>
            </w:r>
            <w:r w:rsidR="002970EE" w:rsidRPr="000058E1">
              <w:rPr>
                <w:rFonts w:ascii="Times New Roman" w:hAnsi="Times New Roman" w:cs="Times New Roman"/>
                <w:b/>
                <w:sz w:val="16"/>
                <w:szCs w:val="16"/>
                <w:lang w:val="az-Latn-AZ"/>
              </w:rPr>
              <w:t>və</w:t>
            </w:r>
          </w:p>
          <w:p w:rsidR="002970EE" w:rsidRPr="00415BD8" w:rsidRDefault="002970EE" w:rsidP="00A706C2">
            <w:pPr>
              <w:pStyle w:val="ListParagraph"/>
              <w:spacing w:before="20" w:after="20" w:line="276" w:lineRule="auto"/>
              <w:ind w:left="368"/>
              <w:jc w:val="both"/>
              <w:rPr>
                <w:rFonts w:ascii="Times New Roman" w:hAnsi="Times New Roman" w:cs="Times New Roman"/>
                <w:i/>
                <w:sz w:val="16"/>
                <w:szCs w:val="16"/>
                <w:lang w:val="az-Latn-AZ"/>
              </w:rPr>
            </w:pPr>
            <w:r w:rsidRPr="00415BD8">
              <w:rPr>
                <w:rFonts w:ascii="Times New Roman" w:hAnsi="Times New Roman" w:cs="Times New Roman"/>
                <w:i/>
                <w:sz w:val="16"/>
                <w:szCs w:val="16"/>
                <w:lang w:val="az-Latn-AZ"/>
              </w:rPr>
              <w:t xml:space="preserve">Does not hold an account (other than a depository account in the country in which the entity is operating to pay for expenses) with or receive payments from any withholding agent other than a member of its expanded affiliated group; </w:t>
            </w:r>
            <w:r w:rsidRPr="00415BD8">
              <w:rPr>
                <w:rFonts w:ascii="Times New Roman" w:hAnsi="Times New Roman" w:cs="Times New Roman"/>
                <w:b/>
                <w:i/>
                <w:sz w:val="16"/>
                <w:szCs w:val="16"/>
                <w:lang w:val="az-Latn-AZ"/>
              </w:rPr>
              <w:t>and</w:t>
            </w:r>
          </w:p>
        </w:tc>
      </w:tr>
      <w:tr w:rsidR="002970EE" w:rsidRPr="000058E1" w:rsidTr="00A9529B">
        <w:trPr>
          <w:gridBefore w:val="1"/>
          <w:gridAfter w:val="1"/>
          <w:wBefore w:w="68" w:type="dxa"/>
          <w:wAfter w:w="35" w:type="dxa"/>
        </w:trPr>
        <w:tc>
          <w:tcPr>
            <w:tcW w:w="375" w:type="dxa"/>
            <w:gridSpan w:val="2"/>
          </w:tcPr>
          <w:p w:rsidR="002970EE" w:rsidRPr="000058E1" w:rsidRDefault="002970EE" w:rsidP="00A706C2">
            <w:pPr>
              <w:spacing w:line="276" w:lineRule="auto"/>
              <w:rPr>
                <w:rFonts w:ascii="Times New Roman" w:hAnsi="Times New Roman" w:cs="Times New Roman"/>
                <w:b/>
                <w:sz w:val="16"/>
                <w:szCs w:val="16"/>
                <w:lang w:val="az-Latn-AZ"/>
              </w:rPr>
            </w:pPr>
          </w:p>
        </w:tc>
        <w:tc>
          <w:tcPr>
            <w:tcW w:w="9655" w:type="dxa"/>
            <w:gridSpan w:val="6"/>
            <w:vAlign w:val="center"/>
          </w:tcPr>
          <w:p w:rsidR="002970EE" w:rsidRPr="000058E1" w:rsidRDefault="002970EE"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1.1471-4(d)(1)(ii) maddə</w:t>
            </w:r>
            <w:r w:rsidR="00E9290B" w:rsidRPr="000058E1">
              <w:rPr>
                <w:rFonts w:ascii="Times New Roman" w:hAnsi="Times New Roman" w:cs="Times New Roman"/>
                <w:sz w:val="16"/>
                <w:szCs w:val="16"/>
                <w:lang w:val="az-Latn-AZ"/>
              </w:rPr>
              <w:t>si</w:t>
            </w:r>
            <w:r w:rsidRPr="000058E1">
              <w:rPr>
                <w:rFonts w:ascii="Times New Roman" w:hAnsi="Times New Roman" w:cs="Times New Roman"/>
                <w:sz w:val="16"/>
                <w:szCs w:val="16"/>
                <w:lang w:val="az-Latn-AZ"/>
              </w:rPr>
              <w:t xml:space="preserve"> üzrə hesabat </w:t>
            </w:r>
            <w:r w:rsidR="00095384" w:rsidRPr="000058E1">
              <w:rPr>
                <w:rFonts w:ascii="Times New Roman" w:hAnsi="Times New Roman" w:cs="Times New Roman"/>
                <w:sz w:val="16"/>
                <w:szCs w:val="16"/>
                <w:lang w:val="az-Latn-AZ"/>
              </w:rPr>
              <w:t>verməyi</w:t>
            </w:r>
            <w:r w:rsidRPr="000058E1">
              <w:rPr>
                <w:rFonts w:ascii="Times New Roman" w:hAnsi="Times New Roman" w:cs="Times New Roman"/>
                <w:sz w:val="16"/>
                <w:szCs w:val="16"/>
                <w:lang w:val="az-Latn-AZ"/>
              </w:rPr>
              <w:t xml:space="preserve"> və ya hər hansı maliyyə </w:t>
            </w:r>
            <w:r w:rsidR="00095384" w:rsidRPr="000058E1">
              <w:rPr>
                <w:rFonts w:ascii="Times New Roman" w:hAnsi="Times New Roman" w:cs="Times New Roman"/>
                <w:sz w:val="16"/>
                <w:szCs w:val="16"/>
                <w:lang w:val="az-Latn-AZ"/>
              </w:rPr>
              <w:t>institutu</w:t>
            </w:r>
            <w:r w:rsidRPr="000058E1">
              <w:rPr>
                <w:rFonts w:ascii="Times New Roman" w:hAnsi="Times New Roman" w:cs="Times New Roman"/>
                <w:sz w:val="16"/>
                <w:szCs w:val="16"/>
                <w:lang w:val="az-Latn-AZ"/>
              </w:rPr>
              <w:t xml:space="preserve">, </w:t>
            </w:r>
            <w:r w:rsidR="00095384" w:rsidRPr="000058E1">
              <w:rPr>
                <w:rFonts w:ascii="Times New Roman" w:hAnsi="Times New Roman" w:cs="Times New Roman"/>
                <w:sz w:val="16"/>
                <w:szCs w:val="16"/>
                <w:lang w:val="az-Latn-AZ"/>
              </w:rPr>
              <w:t>o cümlədən</w:t>
            </w:r>
            <w:r w:rsidRPr="000058E1">
              <w:rPr>
                <w:rFonts w:ascii="Times New Roman" w:hAnsi="Times New Roman" w:cs="Times New Roman"/>
                <w:sz w:val="16"/>
                <w:szCs w:val="16"/>
                <w:lang w:val="az-Latn-AZ"/>
              </w:rPr>
              <w:t xml:space="preserve"> </w:t>
            </w:r>
            <w:r w:rsidR="00E370DD" w:rsidRPr="000058E1">
              <w:rPr>
                <w:rFonts w:ascii="Times New Roman" w:hAnsi="Times New Roman" w:cs="Times New Roman"/>
                <w:sz w:val="16"/>
                <w:szCs w:val="16"/>
                <w:lang w:val="az-Latn-AZ"/>
              </w:rPr>
              <w:t>geniş tərkibli asılı müəssisələr qrupun</w:t>
            </w:r>
            <w:r w:rsidRPr="000058E1">
              <w:rPr>
                <w:rFonts w:ascii="Times New Roman" w:hAnsi="Times New Roman" w:cs="Times New Roman"/>
                <w:sz w:val="16"/>
                <w:szCs w:val="16"/>
                <w:lang w:val="az-Latn-AZ"/>
              </w:rPr>
              <w:t xml:space="preserve">un hər hansı üzvü adından 4-cü fəslin məqsədləri üçün digər </w:t>
            </w:r>
            <w:r w:rsidR="00095384" w:rsidRPr="000058E1">
              <w:rPr>
                <w:rFonts w:ascii="Times New Roman" w:hAnsi="Times New Roman" w:cs="Times New Roman"/>
                <w:sz w:val="16"/>
                <w:szCs w:val="16"/>
                <w:lang w:val="az-Latn-AZ"/>
              </w:rPr>
              <w:t>formada çıxış etməyi</w:t>
            </w:r>
            <w:r w:rsidRPr="000058E1">
              <w:rPr>
                <w:rFonts w:ascii="Times New Roman" w:hAnsi="Times New Roman" w:cs="Times New Roman"/>
                <w:sz w:val="16"/>
                <w:szCs w:val="16"/>
                <w:lang w:val="az-Latn-AZ"/>
              </w:rPr>
              <w:t xml:space="preserve"> öhdəsinə götürməmişdir.</w:t>
            </w:r>
          </w:p>
          <w:p w:rsidR="002970EE" w:rsidRPr="00415BD8" w:rsidRDefault="002970EE" w:rsidP="00095384">
            <w:pPr>
              <w:pStyle w:val="ListParagraph"/>
              <w:spacing w:before="20" w:line="276" w:lineRule="auto"/>
              <w:ind w:left="368"/>
              <w:jc w:val="both"/>
              <w:rPr>
                <w:rFonts w:ascii="Times New Roman" w:hAnsi="Times New Roman" w:cs="Times New Roman"/>
                <w:i/>
                <w:sz w:val="16"/>
                <w:szCs w:val="16"/>
                <w:lang w:val="az-Latn-AZ"/>
              </w:rPr>
            </w:pPr>
            <w:r w:rsidRPr="00415BD8">
              <w:rPr>
                <w:rFonts w:ascii="Times New Roman" w:hAnsi="Times New Roman" w:cs="Times New Roman"/>
                <w:i/>
                <w:sz w:val="16"/>
                <w:szCs w:val="16"/>
                <w:lang w:val="az-Latn-AZ"/>
              </w:rPr>
              <w:t>Has not agreed to report under §1.1471-4(d)(2)(ii)(C) or otherwise act as an agent for chapter 4 purposes on behalf of any financial institution, including a member of its expanded affiliated group.</w:t>
            </w:r>
          </w:p>
        </w:tc>
      </w:tr>
      <w:tr w:rsidR="00095384" w:rsidRPr="000058E1" w:rsidTr="00A9529B">
        <w:trPr>
          <w:gridAfter w:val="2"/>
          <w:wAfter w:w="69" w:type="dxa"/>
        </w:trPr>
        <w:tc>
          <w:tcPr>
            <w:tcW w:w="1208" w:type="dxa"/>
            <w:gridSpan w:val="7"/>
            <w:tcBorders>
              <w:top w:val="single" w:sz="4" w:space="0" w:color="auto"/>
              <w:bottom w:val="single" w:sz="4" w:space="0" w:color="auto"/>
            </w:tcBorders>
            <w:shd w:val="clear" w:color="auto" w:fill="000000" w:themeFill="text1"/>
          </w:tcPr>
          <w:p w:rsidR="00095384" w:rsidRPr="000058E1" w:rsidRDefault="00095384" w:rsidP="00095384">
            <w:pPr>
              <w:spacing w:before="120"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HİSSƏ 28</w:t>
            </w:r>
          </w:p>
          <w:p w:rsidR="00095384" w:rsidRPr="000058E1" w:rsidRDefault="00095384" w:rsidP="00095384">
            <w:pPr>
              <w:spacing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PART XXVIII</w:t>
            </w:r>
            <w:r w:rsidRPr="000058E1">
              <w:rPr>
                <w:rFonts w:ascii="Times New Roman" w:hAnsi="Times New Roman" w:cs="Times New Roman"/>
                <w:b/>
                <w:sz w:val="16"/>
                <w:szCs w:val="16"/>
                <w:lang w:val="az-Latn-AZ"/>
              </w:rPr>
              <w:t xml:space="preserve">    </w:t>
            </w:r>
          </w:p>
        </w:tc>
        <w:tc>
          <w:tcPr>
            <w:tcW w:w="8856" w:type="dxa"/>
            <w:tcBorders>
              <w:top w:val="single" w:sz="4" w:space="0" w:color="auto"/>
              <w:bottom w:val="single" w:sz="4" w:space="0" w:color="auto"/>
            </w:tcBorders>
          </w:tcPr>
          <w:p w:rsidR="00095384" w:rsidRPr="000058E1" w:rsidRDefault="00095384" w:rsidP="00095384">
            <w:pPr>
              <w:spacing w:before="60" w:after="60" w:line="276" w:lineRule="auto"/>
              <w:rPr>
                <w:rFonts w:ascii="Times New Roman" w:hAnsi="Times New Roman" w:cs="Times New Roman"/>
                <w:b/>
                <w:sz w:val="16"/>
                <w:szCs w:val="16"/>
                <w:lang w:val="az-Latn-AZ"/>
              </w:rPr>
            </w:pPr>
            <w:r w:rsidRPr="000058E1">
              <w:rPr>
                <w:rFonts w:ascii="Times New Roman" w:hAnsi="Times New Roman" w:cs="Times New Roman"/>
                <w:b/>
                <w:sz w:val="16"/>
                <w:szCs w:val="16"/>
                <w:lang w:val="az-Latn-AZ"/>
              </w:rPr>
              <w:t xml:space="preserve">Himayə olunan birbaşa hesabat verən NFFE </w:t>
            </w:r>
          </w:p>
          <w:p w:rsidR="00095384" w:rsidRPr="00415BD8" w:rsidRDefault="00095384" w:rsidP="00095384">
            <w:pPr>
              <w:spacing w:before="60" w:after="60" w:line="276" w:lineRule="auto"/>
              <w:rPr>
                <w:rFonts w:ascii="Times New Roman" w:hAnsi="Times New Roman" w:cs="Times New Roman"/>
                <w:i/>
                <w:sz w:val="16"/>
                <w:szCs w:val="16"/>
                <w:lang w:val="az-Latn-AZ"/>
              </w:rPr>
            </w:pPr>
            <w:r w:rsidRPr="00415BD8">
              <w:rPr>
                <w:rFonts w:ascii="Times New Roman" w:hAnsi="Times New Roman" w:cs="Times New Roman"/>
                <w:b/>
                <w:i/>
                <w:sz w:val="16"/>
                <w:szCs w:val="16"/>
                <w:lang w:val="az-Latn-AZ"/>
              </w:rPr>
              <w:t xml:space="preserve">Sponsored Direct Reporting NFFE </w:t>
            </w:r>
          </w:p>
        </w:tc>
      </w:tr>
      <w:bookmarkEnd w:id="0"/>
      <w:tr w:rsidR="002970EE" w:rsidRPr="000058E1" w:rsidTr="00A9529B">
        <w:trPr>
          <w:gridBefore w:val="1"/>
          <w:wBefore w:w="68" w:type="dxa"/>
        </w:trPr>
        <w:tc>
          <w:tcPr>
            <w:tcW w:w="375" w:type="dxa"/>
            <w:gridSpan w:val="2"/>
            <w:vMerge w:val="restart"/>
            <w:tcMar>
              <w:left w:w="0" w:type="dxa"/>
            </w:tcMar>
          </w:tcPr>
          <w:p w:rsidR="002970EE" w:rsidRPr="000058E1" w:rsidRDefault="002970EE" w:rsidP="00095384">
            <w:pPr>
              <w:spacing w:before="60"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t>42</w:t>
            </w:r>
          </w:p>
        </w:tc>
        <w:tc>
          <w:tcPr>
            <w:tcW w:w="9690" w:type="dxa"/>
            <w:gridSpan w:val="7"/>
            <w:vAlign w:val="center"/>
          </w:tcPr>
          <w:p w:rsidR="002970EE" w:rsidRPr="000058E1" w:rsidRDefault="002970EE" w:rsidP="00095384">
            <w:pPr>
              <w:spacing w:before="60" w:after="0" w:line="276" w:lineRule="auto"/>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Himayə olunan müəssisənin adı: _______________________________________________________________________________.</w:t>
            </w:r>
          </w:p>
        </w:tc>
      </w:tr>
      <w:tr w:rsidR="002970EE" w:rsidRPr="000058E1" w:rsidTr="00A9529B">
        <w:trPr>
          <w:gridBefore w:val="1"/>
          <w:wBefore w:w="68" w:type="dxa"/>
        </w:trPr>
        <w:tc>
          <w:tcPr>
            <w:tcW w:w="375" w:type="dxa"/>
            <w:gridSpan w:val="2"/>
            <w:vMerge/>
          </w:tcPr>
          <w:p w:rsidR="002970EE" w:rsidRPr="000058E1" w:rsidRDefault="002970EE" w:rsidP="00A706C2">
            <w:pPr>
              <w:spacing w:line="276" w:lineRule="auto"/>
              <w:rPr>
                <w:rFonts w:ascii="Times New Roman" w:hAnsi="Times New Roman" w:cs="Times New Roman"/>
                <w:b/>
                <w:sz w:val="16"/>
                <w:szCs w:val="16"/>
                <w:lang w:val="az-Latn-AZ"/>
              </w:rPr>
            </w:pPr>
          </w:p>
        </w:tc>
        <w:tc>
          <w:tcPr>
            <w:tcW w:w="9690" w:type="dxa"/>
            <w:gridSpan w:val="7"/>
            <w:vAlign w:val="center"/>
          </w:tcPr>
          <w:p w:rsidR="002970EE" w:rsidRPr="00415BD8" w:rsidRDefault="002970EE" w:rsidP="00A706C2">
            <w:pPr>
              <w:spacing w:before="20" w:line="276" w:lineRule="auto"/>
              <w:jc w:val="both"/>
              <w:rPr>
                <w:rFonts w:ascii="Times New Roman" w:hAnsi="Times New Roman" w:cs="Times New Roman"/>
                <w:i/>
                <w:sz w:val="16"/>
                <w:szCs w:val="16"/>
                <w:lang w:val="az-Latn-AZ"/>
              </w:rPr>
            </w:pPr>
            <w:r w:rsidRPr="00415BD8">
              <w:rPr>
                <w:rFonts w:ascii="Times New Roman" w:hAnsi="Times New Roman" w:cs="Times New Roman"/>
                <w:i/>
                <w:sz w:val="16"/>
                <w:szCs w:val="16"/>
                <w:lang w:val="az-Latn-AZ"/>
              </w:rPr>
              <w:t>Name of sponsoring entity: ___________________________________________________________________________________.</w:t>
            </w:r>
          </w:p>
        </w:tc>
      </w:tr>
      <w:tr w:rsidR="00AD12DF" w:rsidRPr="00D069EB" w:rsidTr="00A9529B">
        <w:trPr>
          <w:gridBefore w:val="1"/>
          <w:gridAfter w:val="1"/>
          <w:wBefore w:w="68" w:type="dxa"/>
          <w:wAfter w:w="35" w:type="dxa"/>
        </w:trPr>
        <w:tc>
          <w:tcPr>
            <w:tcW w:w="375" w:type="dxa"/>
            <w:gridSpan w:val="2"/>
            <w:vMerge w:val="restart"/>
            <w:tcMar>
              <w:left w:w="0" w:type="dxa"/>
            </w:tcMar>
          </w:tcPr>
          <w:p w:rsidR="00AD12DF" w:rsidRPr="000058E1" w:rsidRDefault="00AD12DF" w:rsidP="00A706C2">
            <w:pPr>
              <w:spacing w:after="0" w:line="276" w:lineRule="auto"/>
              <w:rPr>
                <w:rFonts w:ascii="Times New Roman" w:hAnsi="Times New Roman" w:cs="Times New Roman"/>
                <w:sz w:val="32"/>
                <w:szCs w:val="32"/>
                <w:lang w:val="az-Latn-AZ"/>
              </w:rPr>
            </w:pPr>
            <w:r w:rsidRPr="000058E1">
              <w:rPr>
                <w:rFonts w:ascii="Times New Roman" w:hAnsi="Times New Roman" w:cs="Times New Roman"/>
                <w:b/>
                <w:sz w:val="16"/>
                <w:szCs w:val="16"/>
                <w:lang w:val="az-Latn-AZ"/>
              </w:rPr>
              <w:t>43</w:t>
            </w:r>
          </w:p>
        </w:tc>
        <w:tc>
          <w:tcPr>
            <w:tcW w:w="563" w:type="dxa"/>
            <w:gridSpan w:val="2"/>
            <w:vMerge w:val="restart"/>
          </w:tcPr>
          <w:p w:rsidR="00AD12DF" w:rsidRPr="000058E1" w:rsidRDefault="00AD12DF" w:rsidP="00A706C2">
            <w:pPr>
              <w:spacing w:after="0" w:line="276" w:lineRule="auto"/>
              <w:jc w:val="center"/>
              <w:rPr>
                <w:rFonts w:ascii="Times New Roman" w:hAnsi="Times New Roman" w:cs="Times New Roman"/>
                <w:sz w:val="18"/>
                <w:szCs w:val="18"/>
                <w:lang w:val="az-Latn-AZ"/>
              </w:rPr>
            </w:pPr>
            <w:r w:rsidRPr="000058E1">
              <w:rPr>
                <w:rFonts w:ascii="Times New Roman" w:hAnsi="Times New Roman" w:cs="Times New Roman"/>
                <w:sz w:val="18"/>
                <w:szCs w:val="18"/>
                <w:lang w:val="az-Latn-AZ"/>
              </w:rPr>
              <w:t></w:t>
            </w:r>
          </w:p>
        </w:tc>
        <w:tc>
          <w:tcPr>
            <w:tcW w:w="9092" w:type="dxa"/>
            <w:gridSpan w:val="4"/>
            <w:vAlign w:val="center"/>
          </w:tcPr>
          <w:p w:rsidR="00AD12DF" w:rsidRPr="000058E1" w:rsidRDefault="00AD12DF" w:rsidP="00095384">
            <w:pPr>
              <w:spacing w:before="20" w:after="20" w:line="276" w:lineRule="auto"/>
              <w:jc w:val="both"/>
              <w:rPr>
                <w:rFonts w:ascii="Times New Roman" w:hAnsi="Times New Roman" w:cs="Times New Roman"/>
                <w:sz w:val="16"/>
                <w:szCs w:val="16"/>
                <w:lang w:val="az-Latn-AZ"/>
              </w:rPr>
            </w:pPr>
            <w:r w:rsidRPr="000058E1">
              <w:rPr>
                <w:rFonts w:ascii="Times New Roman" w:hAnsi="Times New Roman" w:cs="Times New Roman"/>
                <w:sz w:val="16"/>
                <w:szCs w:val="16"/>
                <w:lang w:val="az-Latn-AZ"/>
              </w:rPr>
              <w:t xml:space="preserve">Mən təsdiq edirəm ki, Hissə 1-də müəyyən olunan müəssisə 42-ci sətirdə qeyd olunan müəssisə tərəfindən </w:t>
            </w:r>
            <w:r w:rsidR="00095384" w:rsidRPr="000058E1">
              <w:rPr>
                <w:rFonts w:ascii="Times New Roman" w:hAnsi="Times New Roman" w:cs="Times New Roman"/>
                <w:sz w:val="16"/>
                <w:szCs w:val="16"/>
                <w:lang w:val="az-Latn-AZ"/>
              </w:rPr>
              <w:t>himayə olunan</w:t>
            </w:r>
            <w:r w:rsidRPr="000058E1">
              <w:rPr>
                <w:rFonts w:ascii="Times New Roman" w:hAnsi="Times New Roman" w:cs="Times New Roman"/>
                <w:sz w:val="16"/>
                <w:szCs w:val="16"/>
                <w:lang w:val="az-Latn-AZ"/>
              </w:rPr>
              <w:t xml:space="preserve"> birbaşa hesabat verən NFFE-dir.</w:t>
            </w:r>
          </w:p>
        </w:tc>
      </w:tr>
      <w:tr w:rsidR="00AD12DF" w:rsidRPr="000058E1" w:rsidTr="00A9529B">
        <w:trPr>
          <w:gridBefore w:val="1"/>
          <w:gridAfter w:val="1"/>
          <w:wBefore w:w="68" w:type="dxa"/>
          <w:wAfter w:w="35" w:type="dxa"/>
          <w:trHeight w:val="315"/>
        </w:trPr>
        <w:tc>
          <w:tcPr>
            <w:tcW w:w="375" w:type="dxa"/>
            <w:gridSpan w:val="2"/>
            <w:vMerge/>
            <w:tcBorders>
              <w:bottom w:val="single" w:sz="4" w:space="0" w:color="auto"/>
            </w:tcBorders>
          </w:tcPr>
          <w:p w:rsidR="00AD12DF" w:rsidRPr="000058E1" w:rsidRDefault="00AD12DF" w:rsidP="00A706C2">
            <w:pPr>
              <w:spacing w:line="276" w:lineRule="auto"/>
              <w:rPr>
                <w:rFonts w:ascii="Times New Roman" w:hAnsi="Times New Roman" w:cs="Times New Roman"/>
                <w:b/>
                <w:sz w:val="16"/>
                <w:szCs w:val="16"/>
                <w:lang w:val="az-Latn-AZ"/>
              </w:rPr>
            </w:pPr>
          </w:p>
        </w:tc>
        <w:tc>
          <w:tcPr>
            <w:tcW w:w="563" w:type="dxa"/>
            <w:gridSpan w:val="2"/>
            <w:vMerge/>
            <w:tcBorders>
              <w:bottom w:val="single" w:sz="4" w:space="0" w:color="auto"/>
            </w:tcBorders>
          </w:tcPr>
          <w:p w:rsidR="00AD12DF" w:rsidRPr="000058E1" w:rsidRDefault="00AD12DF" w:rsidP="00A706C2">
            <w:pPr>
              <w:spacing w:line="276" w:lineRule="auto"/>
              <w:rPr>
                <w:rFonts w:ascii="Times New Roman" w:hAnsi="Times New Roman" w:cs="Times New Roman"/>
                <w:b/>
                <w:sz w:val="16"/>
                <w:szCs w:val="16"/>
                <w:lang w:val="az-Latn-AZ"/>
              </w:rPr>
            </w:pPr>
          </w:p>
        </w:tc>
        <w:tc>
          <w:tcPr>
            <w:tcW w:w="9092" w:type="dxa"/>
            <w:gridSpan w:val="4"/>
            <w:tcBorders>
              <w:bottom w:val="single" w:sz="4" w:space="0" w:color="auto"/>
            </w:tcBorders>
            <w:vAlign w:val="center"/>
          </w:tcPr>
          <w:p w:rsidR="009E7CFC" w:rsidRPr="009E7CFC" w:rsidRDefault="00AD12DF" w:rsidP="00095384">
            <w:pPr>
              <w:spacing w:before="20" w:line="276" w:lineRule="auto"/>
              <w:jc w:val="both"/>
              <w:rPr>
                <w:rFonts w:ascii="Times New Roman" w:hAnsi="Times New Roman" w:cs="Times New Roman"/>
                <w:i/>
                <w:sz w:val="16"/>
                <w:szCs w:val="16"/>
              </w:rPr>
            </w:pPr>
            <w:r w:rsidRPr="00415BD8">
              <w:rPr>
                <w:rFonts w:ascii="Times New Roman" w:hAnsi="Times New Roman" w:cs="Times New Roman"/>
                <w:i/>
                <w:sz w:val="16"/>
                <w:szCs w:val="16"/>
                <w:lang w:val="az-Latn-AZ"/>
              </w:rPr>
              <w:t>I certify that the entity identified in Part I is a direct reporting NFFE that is sponsored by the entity identified in line 42.</w:t>
            </w:r>
          </w:p>
        </w:tc>
      </w:tr>
      <w:tr w:rsidR="00A9529B" w:rsidRPr="000058E1" w:rsidTr="00A9529B">
        <w:trPr>
          <w:gridBefore w:val="1"/>
          <w:gridAfter w:val="1"/>
          <w:wBefore w:w="68" w:type="dxa"/>
          <w:wAfter w:w="35" w:type="dxa"/>
          <w:trHeight w:val="165"/>
        </w:trPr>
        <w:tc>
          <w:tcPr>
            <w:tcW w:w="10030" w:type="dxa"/>
            <w:gridSpan w:val="8"/>
            <w:tcBorders>
              <w:top w:val="single" w:sz="4" w:space="0" w:color="auto"/>
              <w:bottom w:val="single" w:sz="4" w:space="0" w:color="auto"/>
            </w:tcBorders>
          </w:tcPr>
          <w:tbl>
            <w:tblPr>
              <w:tblStyle w:val="TableGrid"/>
              <w:tblpPr w:leftFromText="180" w:rightFromText="180" w:vertAnchor="page" w:horzAnchor="margin" w:tblpX="-142"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788"/>
            </w:tblGrid>
            <w:tr w:rsidR="00A9529B" w:rsidRPr="000058E1" w:rsidTr="00B628C0">
              <w:tc>
                <w:tcPr>
                  <w:tcW w:w="1418" w:type="dxa"/>
                  <w:tcBorders>
                    <w:top w:val="single" w:sz="4" w:space="0" w:color="auto"/>
                    <w:bottom w:val="single" w:sz="4" w:space="0" w:color="auto"/>
                  </w:tcBorders>
                  <w:shd w:val="clear" w:color="auto" w:fill="000000" w:themeFill="text1"/>
                </w:tcPr>
                <w:p w:rsidR="00A9529B" w:rsidRPr="000058E1" w:rsidRDefault="00A9529B" w:rsidP="00A9529B">
                  <w:pPr>
                    <w:spacing w:before="120" w:after="0" w:line="276" w:lineRule="auto"/>
                    <w:ind w:left="-1296" w:firstLine="1418"/>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HİSSƏ 29</w:t>
                  </w:r>
                </w:p>
                <w:p w:rsidR="00A9529B" w:rsidRPr="000058E1" w:rsidRDefault="00A9529B" w:rsidP="00A9529B">
                  <w:pPr>
                    <w:spacing w:after="0" w:line="276" w:lineRule="auto"/>
                    <w:ind w:left="-1296" w:firstLine="1418"/>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PART XXIX</w:t>
                  </w:r>
                  <w:r w:rsidRPr="000058E1">
                    <w:rPr>
                      <w:rFonts w:ascii="Times New Roman" w:hAnsi="Times New Roman" w:cs="Times New Roman"/>
                      <w:b/>
                      <w:sz w:val="16"/>
                      <w:szCs w:val="16"/>
                      <w:lang w:val="az-Latn-AZ"/>
                    </w:rPr>
                    <w:t xml:space="preserve">    </w:t>
                  </w:r>
                </w:p>
              </w:tc>
              <w:tc>
                <w:tcPr>
                  <w:tcW w:w="8788" w:type="dxa"/>
                  <w:tcBorders>
                    <w:top w:val="single" w:sz="4" w:space="0" w:color="auto"/>
                    <w:bottom w:val="single" w:sz="4" w:space="0" w:color="auto"/>
                  </w:tcBorders>
                </w:tcPr>
                <w:p w:rsidR="00A9529B" w:rsidRPr="000058E1" w:rsidRDefault="00A9529B" w:rsidP="00A9529B">
                  <w:pPr>
                    <w:spacing w:before="60" w:after="60" w:line="276" w:lineRule="auto"/>
                    <w:rPr>
                      <w:rFonts w:ascii="Times New Roman" w:hAnsi="Times New Roman" w:cs="Times New Roman"/>
                      <w:sz w:val="16"/>
                      <w:szCs w:val="16"/>
                      <w:lang w:val="az-Latn-AZ"/>
                    </w:rPr>
                  </w:pPr>
                  <w:r w:rsidRPr="000058E1">
                    <w:rPr>
                      <w:rFonts w:ascii="Times New Roman" w:hAnsi="Times New Roman" w:cs="Times New Roman"/>
                      <w:b/>
                      <w:sz w:val="16"/>
                      <w:szCs w:val="16"/>
                      <w:lang w:val="az-Latn-AZ"/>
                    </w:rPr>
                    <w:t xml:space="preserve">Passiv NFFE-nin ABŞ şəxsi olan nəzarət edən şəxsləri </w:t>
                  </w:r>
                  <w:r w:rsidRPr="000058E1">
                    <w:rPr>
                      <w:rFonts w:ascii="Times New Roman" w:hAnsi="Times New Roman" w:cs="Times New Roman"/>
                      <w:b/>
                      <w:sz w:val="16"/>
                      <w:szCs w:val="16"/>
                      <w:lang w:val="az-Latn-AZ"/>
                    </w:rPr>
                    <w:br/>
                  </w:r>
                  <w:r w:rsidRPr="00415BD8">
                    <w:rPr>
                      <w:rFonts w:ascii="Times New Roman" w:hAnsi="Times New Roman" w:cs="Times New Roman"/>
                      <w:b/>
                      <w:i/>
                      <w:sz w:val="16"/>
                      <w:szCs w:val="16"/>
                      <w:lang w:val="az-Latn-AZ"/>
                    </w:rPr>
                    <w:t>Substantial U.S. Owners of Passive NFFE</w:t>
                  </w:r>
                </w:p>
              </w:tc>
            </w:tr>
          </w:tbl>
          <w:p w:rsidR="00A9529B" w:rsidRPr="00A9529B" w:rsidRDefault="00A9529B" w:rsidP="00095384">
            <w:pPr>
              <w:spacing w:before="20" w:line="276" w:lineRule="auto"/>
              <w:jc w:val="both"/>
              <w:rPr>
                <w:rFonts w:ascii="Times New Roman" w:hAnsi="Times New Roman" w:cs="Times New Roman"/>
                <w:i/>
                <w:sz w:val="16"/>
                <w:szCs w:val="16"/>
              </w:rPr>
            </w:pPr>
          </w:p>
        </w:tc>
      </w:tr>
      <w:tr w:rsidR="00A9529B" w:rsidRPr="000058E1" w:rsidTr="00D069EB">
        <w:trPr>
          <w:gridBefore w:val="1"/>
          <w:gridAfter w:val="1"/>
          <w:wBefore w:w="68" w:type="dxa"/>
          <w:wAfter w:w="35" w:type="dxa"/>
          <w:trHeight w:val="4620"/>
        </w:trPr>
        <w:tc>
          <w:tcPr>
            <w:tcW w:w="375" w:type="dxa"/>
            <w:gridSpan w:val="2"/>
            <w:tcBorders>
              <w:top w:val="single" w:sz="4" w:space="0" w:color="auto"/>
            </w:tcBorders>
          </w:tcPr>
          <w:p w:rsidR="00A9529B" w:rsidRPr="000058E1" w:rsidRDefault="00A9529B" w:rsidP="00A706C2">
            <w:pPr>
              <w:spacing w:after="0" w:line="276" w:lineRule="auto"/>
              <w:rPr>
                <w:rFonts w:ascii="Times New Roman" w:hAnsi="Times New Roman" w:cs="Times New Roman"/>
                <w:b/>
                <w:sz w:val="16"/>
                <w:szCs w:val="16"/>
                <w:lang w:val="az-Latn-AZ"/>
              </w:rPr>
            </w:pPr>
          </w:p>
        </w:tc>
        <w:tc>
          <w:tcPr>
            <w:tcW w:w="563" w:type="dxa"/>
            <w:gridSpan w:val="2"/>
            <w:tcBorders>
              <w:top w:val="single" w:sz="4" w:space="0" w:color="auto"/>
            </w:tcBorders>
          </w:tcPr>
          <w:p w:rsidR="00A9529B" w:rsidRPr="000058E1" w:rsidRDefault="00A9529B" w:rsidP="00A706C2">
            <w:pPr>
              <w:spacing w:after="0" w:line="276" w:lineRule="auto"/>
              <w:jc w:val="center"/>
              <w:rPr>
                <w:rFonts w:ascii="Times New Roman" w:hAnsi="Times New Roman" w:cs="Times New Roman"/>
                <w:b/>
                <w:sz w:val="16"/>
                <w:szCs w:val="16"/>
                <w:lang w:val="az-Latn-AZ"/>
              </w:rPr>
            </w:pPr>
          </w:p>
        </w:tc>
        <w:tc>
          <w:tcPr>
            <w:tcW w:w="9092" w:type="dxa"/>
            <w:gridSpan w:val="4"/>
            <w:tcBorders>
              <w:top w:val="single" w:sz="4" w:space="0" w:color="auto"/>
            </w:tcBorders>
            <w:vAlign w:val="center"/>
          </w:tcPr>
          <w:p w:rsidR="00A9529B" w:rsidRPr="000058E1" w:rsidRDefault="00A9529B" w:rsidP="00A9529B">
            <w:pPr>
              <w:pStyle w:val="22"/>
              <w:shd w:val="clear" w:color="auto" w:fill="auto"/>
              <w:tabs>
                <w:tab w:val="left" w:pos="6663"/>
              </w:tabs>
              <w:spacing w:line="276" w:lineRule="auto"/>
              <w:ind w:firstLine="0"/>
              <w:jc w:val="left"/>
              <w:rPr>
                <w:rFonts w:ascii="Times New Roman" w:hAnsi="Times New Roman" w:cs="Times New Roman"/>
                <w:sz w:val="16"/>
                <w:szCs w:val="16"/>
                <w:lang w:val="az-Latn-AZ"/>
              </w:rPr>
            </w:pPr>
            <w:r w:rsidRPr="000058E1">
              <w:rPr>
                <w:rFonts w:ascii="Times New Roman" w:hAnsi="Times New Roman" w:cs="Times New Roman"/>
                <w:sz w:val="16"/>
                <w:szCs w:val="16"/>
                <w:lang w:val="az-Latn-AZ"/>
              </w:rPr>
              <w:t>Hissə 26-da tələb olunduğu kimi, NFFE-nin ABŞ şəxsi olan nəzarət edən şəxsləri hər birinin adını, ünvanını, VÖEN-ni qeyd edin. ABŞ şəxsi olan nəzarət edən şəxs anlayışı üçün doldurulma qaydalarına baxın.</w:t>
            </w:r>
          </w:p>
          <w:p w:rsidR="00A9529B" w:rsidRDefault="00A9529B" w:rsidP="00A9529B">
            <w:pPr>
              <w:pStyle w:val="22"/>
              <w:shd w:val="clear" w:color="auto" w:fill="auto"/>
              <w:tabs>
                <w:tab w:val="left" w:pos="6663"/>
              </w:tabs>
              <w:spacing w:line="276" w:lineRule="auto"/>
              <w:ind w:firstLine="0"/>
              <w:jc w:val="left"/>
              <w:rPr>
                <w:rFonts w:ascii="Times New Roman" w:hAnsi="Times New Roman" w:cs="Times New Roman"/>
                <w:color w:val="FF0000"/>
                <w:sz w:val="16"/>
                <w:szCs w:val="16"/>
                <w:lang w:val="az-Latn-AZ"/>
              </w:rPr>
            </w:pPr>
            <w:r w:rsidRPr="00930945">
              <w:rPr>
                <w:rFonts w:ascii="Times New Roman" w:hAnsi="Times New Roman" w:cs="Times New Roman"/>
                <w:sz w:val="16"/>
                <w:szCs w:val="16"/>
                <w:lang w:val="az-Latn-AZ"/>
              </w:rPr>
              <w:t xml:space="preserve">As required by Part XXVI, provide the name, address, and TIN of each substantial U.S. owner of the NFFE. Please see instructions for definition of substantial U.S. owner. </w:t>
            </w:r>
          </w:p>
          <w:p w:rsidR="00A9529B" w:rsidRPr="00C468FA" w:rsidRDefault="00A9529B" w:rsidP="00A9529B">
            <w:pPr>
              <w:pStyle w:val="22"/>
              <w:shd w:val="clear" w:color="auto" w:fill="auto"/>
              <w:tabs>
                <w:tab w:val="left" w:pos="6663"/>
              </w:tabs>
              <w:spacing w:line="276" w:lineRule="auto"/>
              <w:ind w:firstLine="0"/>
              <w:jc w:val="left"/>
              <w:rPr>
                <w:rFonts w:ascii="Times New Roman" w:hAnsi="Times New Roman" w:cs="Times New Roman"/>
                <w:sz w:val="16"/>
                <w:szCs w:val="16"/>
                <w:lang w:val="az-Latn-AZ"/>
              </w:rPr>
            </w:pPr>
            <w:r w:rsidRPr="00C468FA">
              <w:rPr>
                <w:rFonts w:ascii="Times New Roman" w:hAnsi="Times New Roman" w:cs="Times New Roman"/>
                <w:sz w:val="16"/>
                <w:szCs w:val="16"/>
                <w:lang w:val="az-Latn-AZ"/>
              </w:rPr>
              <w:t>Xarici maliyyə institutuna təqdim olunan bu forma Modul 1 və ya Modul 2 üzrə və  həmçinin NFFE  formanın  bu hissənin özünün İGA-yə   müvafiq  ABŞ nəzarət edici  şəxslərin hesabatlığı üzrə də istifadəsi edilə biləcəyi kimi yanaşılır..</w:t>
            </w:r>
          </w:p>
          <w:p w:rsidR="00A9529B" w:rsidRPr="00C468FA" w:rsidRDefault="00A9529B" w:rsidP="00A9529B">
            <w:pPr>
              <w:pStyle w:val="22"/>
              <w:shd w:val="clear" w:color="auto" w:fill="auto"/>
              <w:tabs>
                <w:tab w:val="left" w:pos="6663"/>
              </w:tabs>
              <w:spacing w:line="276" w:lineRule="auto"/>
              <w:ind w:firstLine="0"/>
              <w:jc w:val="left"/>
              <w:rPr>
                <w:rFonts w:ascii="Times New Roman" w:hAnsi="Times New Roman" w:cs="Times New Roman"/>
                <w:sz w:val="16"/>
                <w:szCs w:val="16"/>
                <w:lang w:val="az-Latn-AZ"/>
              </w:rPr>
            </w:pPr>
            <w:r w:rsidRPr="00164EDF">
              <w:rPr>
                <w:rFonts w:ascii="Times New Roman" w:hAnsi="Times New Roman" w:cs="Times New Roman"/>
                <w:sz w:val="16"/>
                <w:szCs w:val="16"/>
                <w:lang w:val="az-Latn-AZ"/>
              </w:rPr>
              <w:t xml:space="preserve">If providing the form to an FFI treated as a reporting Model 1 FFI or reporting Model 2 FFI, an NFFE may also use this part for reporting its controlling U.S. persons under an applicable IGA. </w:t>
            </w:r>
          </w:p>
          <w:p w:rsidR="00A9529B" w:rsidRPr="003E0567" w:rsidRDefault="00A9529B" w:rsidP="00A9529B">
            <w:pPr>
              <w:pStyle w:val="22"/>
              <w:shd w:val="clear" w:color="auto" w:fill="auto"/>
              <w:tabs>
                <w:tab w:val="left" w:pos="6663"/>
              </w:tabs>
              <w:spacing w:line="276" w:lineRule="auto"/>
              <w:ind w:firstLine="0"/>
              <w:jc w:val="left"/>
              <w:rPr>
                <w:rFonts w:ascii="Times New Roman" w:hAnsi="Times New Roman" w:cs="Times New Roman"/>
                <w:sz w:val="14"/>
                <w:szCs w:val="16"/>
              </w:rPr>
            </w:pPr>
          </w:p>
          <w:tbl>
            <w:tblPr>
              <w:tblStyle w:val="TableGrid"/>
              <w:tblW w:w="0" w:type="auto"/>
              <w:tblLook w:val="04A0" w:firstRow="1" w:lastRow="0" w:firstColumn="1" w:lastColumn="0" w:noHBand="0" w:noVBand="1"/>
            </w:tblPr>
            <w:tblGrid>
              <w:gridCol w:w="2775"/>
              <w:gridCol w:w="4564"/>
              <w:gridCol w:w="1597"/>
            </w:tblGrid>
            <w:tr w:rsidR="00A9529B" w:rsidRPr="000058E1" w:rsidTr="009E7CFC">
              <w:trPr>
                <w:trHeight w:val="428"/>
              </w:trPr>
              <w:tc>
                <w:tcPr>
                  <w:tcW w:w="3085" w:type="dxa"/>
                  <w:tcBorders>
                    <w:left w:val="nil"/>
                  </w:tcBorders>
                  <w:vAlign w:val="center"/>
                </w:tcPr>
                <w:p w:rsidR="00A9529B" w:rsidRPr="000058E1" w:rsidRDefault="00A9529B" w:rsidP="009E7CFC">
                  <w:pPr>
                    <w:pStyle w:val="22"/>
                    <w:shd w:val="clear" w:color="auto" w:fill="auto"/>
                    <w:tabs>
                      <w:tab w:val="left" w:pos="6663"/>
                    </w:tabs>
                    <w:spacing w:line="276" w:lineRule="auto"/>
                    <w:ind w:firstLine="0"/>
                    <w:rPr>
                      <w:rFonts w:ascii="Times New Roman" w:hAnsi="Times New Roman" w:cs="Times New Roman"/>
                      <w:sz w:val="16"/>
                      <w:szCs w:val="16"/>
                    </w:rPr>
                  </w:pPr>
                  <w:r w:rsidRPr="000058E1">
                    <w:rPr>
                      <w:rFonts w:ascii="Times New Roman" w:hAnsi="Times New Roman" w:cs="Times New Roman"/>
                      <w:sz w:val="16"/>
                      <w:szCs w:val="16"/>
                    </w:rPr>
                    <w:t>Adı/</w:t>
                  </w:r>
                  <w:r w:rsidRPr="00415BD8">
                    <w:rPr>
                      <w:rFonts w:ascii="Times New Roman" w:hAnsi="Times New Roman" w:cs="Times New Roman"/>
                      <w:i/>
                      <w:sz w:val="16"/>
                      <w:szCs w:val="16"/>
                    </w:rPr>
                    <w:t>Name</w:t>
                  </w:r>
                </w:p>
              </w:tc>
              <w:tc>
                <w:tcPr>
                  <w:tcW w:w="5103" w:type="dxa"/>
                  <w:vAlign w:val="center"/>
                </w:tcPr>
                <w:p w:rsidR="00A9529B" w:rsidRPr="000058E1" w:rsidRDefault="00A9529B" w:rsidP="009E7CFC">
                  <w:pPr>
                    <w:pStyle w:val="22"/>
                    <w:shd w:val="clear" w:color="auto" w:fill="auto"/>
                    <w:tabs>
                      <w:tab w:val="left" w:pos="6663"/>
                    </w:tabs>
                    <w:spacing w:line="276" w:lineRule="auto"/>
                    <w:ind w:firstLine="0"/>
                    <w:rPr>
                      <w:rFonts w:ascii="Times New Roman" w:hAnsi="Times New Roman" w:cs="Times New Roman"/>
                      <w:sz w:val="16"/>
                      <w:szCs w:val="16"/>
                    </w:rPr>
                  </w:pPr>
                  <w:r w:rsidRPr="000058E1">
                    <w:rPr>
                      <w:rFonts w:ascii="Times New Roman" w:hAnsi="Times New Roman" w:cs="Times New Roman"/>
                      <w:sz w:val="16"/>
                      <w:szCs w:val="16"/>
                    </w:rPr>
                    <w:t>Ünvanı/</w:t>
                  </w:r>
                  <w:r w:rsidRPr="00415BD8">
                    <w:rPr>
                      <w:rFonts w:ascii="Times New Roman" w:hAnsi="Times New Roman" w:cs="Times New Roman"/>
                      <w:i/>
                      <w:sz w:val="16"/>
                      <w:szCs w:val="16"/>
                    </w:rPr>
                    <w:t>Address</w:t>
                  </w:r>
                </w:p>
              </w:tc>
              <w:tc>
                <w:tcPr>
                  <w:tcW w:w="1701" w:type="dxa"/>
                  <w:tcBorders>
                    <w:right w:val="nil"/>
                  </w:tcBorders>
                  <w:vAlign w:val="center"/>
                </w:tcPr>
                <w:p w:rsidR="00A9529B" w:rsidRPr="000058E1" w:rsidRDefault="00A9529B" w:rsidP="009E7CFC">
                  <w:pPr>
                    <w:pStyle w:val="22"/>
                    <w:shd w:val="clear" w:color="auto" w:fill="auto"/>
                    <w:tabs>
                      <w:tab w:val="left" w:pos="6663"/>
                    </w:tabs>
                    <w:spacing w:line="276" w:lineRule="auto"/>
                    <w:ind w:firstLine="0"/>
                    <w:rPr>
                      <w:rFonts w:ascii="Times New Roman" w:hAnsi="Times New Roman" w:cs="Times New Roman"/>
                      <w:sz w:val="16"/>
                      <w:szCs w:val="16"/>
                    </w:rPr>
                  </w:pPr>
                  <w:r w:rsidRPr="000058E1">
                    <w:rPr>
                      <w:rFonts w:ascii="Times New Roman" w:hAnsi="Times New Roman" w:cs="Times New Roman"/>
                      <w:sz w:val="16"/>
                      <w:szCs w:val="16"/>
                    </w:rPr>
                    <w:t>VÖEN/</w:t>
                  </w:r>
                  <w:r w:rsidRPr="00415BD8">
                    <w:rPr>
                      <w:rFonts w:ascii="Times New Roman" w:hAnsi="Times New Roman" w:cs="Times New Roman"/>
                      <w:i/>
                      <w:sz w:val="16"/>
                      <w:szCs w:val="16"/>
                    </w:rPr>
                    <w:t>TIN</w:t>
                  </w:r>
                </w:p>
              </w:tc>
            </w:tr>
            <w:tr w:rsidR="00A9529B" w:rsidRPr="000058E1" w:rsidTr="009E7CFC">
              <w:trPr>
                <w:trHeight w:val="269"/>
              </w:trPr>
              <w:tc>
                <w:tcPr>
                  <w:tcW w:w="3085" w:type="dxa"/>
                  <w:tcBorders>
                    <w:left w:val="nil"/>
                  </w:tcBorders>
                  <w:vAlign w:val="center"/>
                </w:tcPr>
                <w:p w:rsidR="00A9529B" w:rsidRPr="000058E1" w:rsidRDefault="00A9529B" w:rsidP="009E7CFC">
                  <w:pPr>
                    <w:pStyle w:val="22"/>
                    <w:shd w:val="clear" w:color="auto" w:fill="auto"/>
                    <w:tabs>
                      <w:tab w:val="left" w:pos="6663"/>
                    </w:tabs>
                    <w:spacing w:line="276" w:lineRule="auto"/>
                    <w:ind w:firstLine="0"/>
                    <w:rPr>
                      <w:rFonts w:ascii="Times New Roman" w:hAnsi="Times New Roman" w:cs="Times New Roman"/>
                    </w:rPr>
                  </w:pPr>
                </w:p>
              </w:tc>
              <w:tc>
                <w:tcPr>
                  <w:tcW w:w="5103" w:type="dxa"/>
                  <w:vAlign w:val="center"/>
                </w:tcPr>
                <w:p w:rsidR="00A9529B" w:rsidRPr="000058E1" w:rsidRDefault="00A9529B" w:rsidP="009E7CFC">
                  <w:pPr>
                    <w:pStyle w:val="22"/>
                    <w:shd w:val="clear" w:color="auto" w:fill="auto"/>
                    <w:tabs>
                      <w:tab w:val="left" w:pos="6663"/>
                    </w:tabs>
                    <w:spacing w:line="276" w:lineRule="auto"/>
                    <w:ind w:firstLine="0"/>
                    <w:rPr>
                      <w:rFonts w:ascii="Times New Roman" w:hAnsi="Times New Roman" w:cs="Times New Roman"/>
                    </w:rPr>
                  </w:pPr>
                </w:p>
              </w:tc>
              <w:tc>
                <w:tcPr>
                  <w:tcW w:w="1701" w:type="dxa"/>
                  <w:tcBorders>
                    <w:right w:val="nil"/>
                  </w:tcBorders>
                  <w:vAlign w:val="center"/>
                </w:tcPr>
                <w:p w:rsidR="00A9529B" w:rsidRPr="000058E1" w:rsidRDefault="00A9529B" w:rsidP="009E7CFC">
                  <w:pPr>
                    <w:pStyle w:val="22"/>
                    <w:shd w:val="clear" w:color="auto" w:fill="auto"/>
                    <w:tabs>
                      <w:tab w:val="left" w:pos="6663"/>
                    </w:tabs>
                    <w:spacing w:line="276" w:lineRule="auto"/>
                    <w:ind w:firstLine="0"/>
                    <w:rPr>
                      <w:rFonts w:ascii="Times New Roman" w:hAnsi="Times New Roman" w:cs="Times New Roman"/>
                    </w:rPr>
                  </w:pPr>
                </w:p>
              </w:tc>
            </w:tr>
            <w:tr w:rsidR="00A9529B" w:rsidRPr="000058E1" w:rsidTr="009E7CFC">
              <w:trPr>
                <w:trHeight w:val="273"/>
              </w:trPr>
              <w:tc>
                <w:tcPr>
                  <w:tcW w:w="3085" w:type="dxa"/>
                  <w:tcBorders>
                    <w:left w:val="nil"/>
                  </w:tcBorders>
                  <w:vAlign w:val="center"/>
                </w:tcPr>
                <w:p w:rsidR="00A9529B" w:rsidRPr="000058E1" w:rsidRDefault="00A9529B" w:rsidP="009E7CFC">
                  <w:pPr>
                    <w:pStyle w:val="22"/>
                    <w:shd w:val="clear" w:color="auto" w:fill="auto"/>
                    <w:tabs>
                      <w:tab w:val="left" w:pos="6663"/>
                    </w:tabs>
                    <w:spacing w:line="276" w:lineRule="auto"/>
                    <w:ind w:firstLine="0"/>
                    <w:rPr>
                      <w:rFonts w:ascii="Times New Roman" w:hAnsi="Times New Roman" w:cs="Times New Roman"/>
                    </w:rPr>
                  </w:pPr>
                </w:p>
              </w:tc>
              <w:tc>
                <w:tcPr>
                  <w:tcW w:w="5103" w:type="dxa"/>
                  <w:vAlign w:val="center"/>
                </w:tcPr>
                <w:p w:rsidR="00A9529B" w:rsidRPr="000058E1" w:rsidRDefault="00A9529B" w:rsidP="009E7CFC">
                  <w:pPr>
                    <w:pStyle w:val="22"/>
                    <w:shd w:val="clear" w:color="auto" w:fill="auto"/>
                    <w:tabs>
                      <w:tab w:val="left" w:pos="6663"/>
                    </w:tabs>
                    <w:spacing w:line="276" w:lineRule="auto"/>
                    <w:ind w:firstLine="0"/>
                    <w:rPr>
                      <w:rFonts w:ascii="Times New Roman" w:hAnsi="Times New Roman" w:cs="Times New Roman"/>
                    </w:rPr>
                  </w:pPr>
                </w:p>
              </w:tc>
              <w:tc>
                <w:tcPr>
                  <w:tcW w:w="1701" w:type="dxa"/>
                  <w:tcBorders>
                    <w:right w:val="nil"/>
                  </w:tcBorders>
                  <w:vAlign w:val="center"/>
                </w:tcPr>
                <w:p w:rsidR="00A9529B" w:rsidRPr="000058E1" w:rsidRDefault="00A9529B" w:rsidP="009E7CFC">
                  <w:pPr>
                    <w:pStyle w:val="22"/>
                    <w:shd w:val="clear" w:color="auto" w:fill="auto"/>
                    <w:tabs>
                      <w:tab w:val="left" w:pos="6663"/>
                    </w:tabs>
                    <w:spacing w:line="276" w:lineRule="auto"/>
                    <w:ind w:firstLine="0"/>
                    <w:rPr>
                      <w:rFonts w:ascii="Times New Roman" w:hAnsi="Times New Roman" w:cs="Times New Roman"/>
                    </w:rPr>
                  </w:pPr>
                </w:p>
              </w:tc>
            </w:tr>
            <w:tr w:rsidR="00A9529B" w:rsidRPr="000058E1" w:rsidTr="009E7CFC">
              <w:trPr>
                <w:trHeight w:val="277"/>
              </w:trPr>
              <w:tc>
                <w:tcPr>
                  <w:tcW w:w="3085" w:type="dxa"/>
                  <w:tcBorders>
                    <w:left w:val="nil"/>
                  </w:tcBorders>
                  <w:vAlign w:val="center"/>
                </w:tcPr>
                <w:p w:rsidR="00A9529B" w:rsidRPr="000058E1" w:rsidRDefault="00A9529B" w:rsidP="009E7CFC">
                  <w:pPr>
                    <w:pStyle w:val="22"/>
                    <w:shd w:val="clear" w:color="auto" w:fill="auto"/>
                    <w:tabs>
                      <w:tab w:val="left" w:pos="6663"/>
                    </w:tabs>
                    <w:spacing w:line="276" w:lineRule="auto"/>
                    <w:ind w:firstLine="0"/>
                    <w:rPr>
                      <w:rFonts w:ascii="Times New Roman" w:hAnsi="Times New Roman" w:cs="Times New Roman"/>
                    </w:rPr>
                  </w:pPr>
                </w:p>
              </w:tc>
              <w:tc>
                <w:tcPr>
                  <w:tcW w:w="5103" w:type="dxa"/>
                  <w:vAlign w:val="center"/>
                </w:tcPr>
                <w:p w:rsidR="00A9529B" w:rsidRPr="000058E1" w:rsidRDefault="00A9529B" w:rsidP="009E7CFC">
                  <w:pPr>
                    <w:pStyle w:val="22"/>
                    <w:shd w:val="clear" w:color="auto" w:fill="auto"/>
                    <w:tabs>
                      <w:tab w:val="left" w:pos="6663"/>
                    </w:tabs>
                    <w:spacing w:line="276" w:lineRule="auto"/>
                    <w:ind w:firstLine="0"/>
                    <w:rPr>
                      <w:rFonts w:ascii="Times New Roman" w:hAnsi="Times New Roman" w:cs="Times New Roman"/>
                    </w:rPr>
                  </w:pPr>
                </w:p>
              </w:tc>
              <w:tc>
                <w:tcPr>
                  <w:tcW w:w="1701" w:type="dxa"/>
                  <w:tcBorders>
                    <w:right w:val="nil"/>
                  </w:tcBorders>
                  <w:vAlign w:val="center"/>
                </w:tcPr>
                <w:p w:rsidR="00A9529B" w:rsidRPr="000058E1" w:rsidRDefault="00A9529B" w:rsidP="009E7CFC">
                  <w:pPr>
                    <w:pStyle w:val="22"/>
                    <w:shd w:val="clear" w:color="auto" w:fill="auto"/>
                    <w:tabs>
                      <w:tab w:val="left" w:pos="6663"/>
                    </w:tabs>
                    <w:spacing w:line="276" w:lineRule="auto"/>
                    <w:ind w:firstLine="0"/>
                    <w:rPr>
                      <w:rFonts w:ascii="Times New Roman" w:hAnsi="Times New Roman" w:cs="Times New Roman"/>
                    </w:rPr>
                  </w:pPr>
                </w:p>
              </w:tc>
            </w:tr>
            <w:tr w:rsidR="00A9529B" w:rsidRPr="000058E1" w:rsidTr="009E7CFC">
              <w:trPr>
                <w:trHeight w:val="267"/>
              </w:trPr>
              <w:tc>
                <w:tcPr>
                  <w:tcW w:w="3085" w:type="dxa"/>
                  <w:tcBorders>
                    <w:left w:val="nil"/>
                  </w:tcBorders>
                  <w:vAlign w:val="center"/>
                </w:tcPr>
                <w:p w:rsidR="00A9529B" w:rsidRPr="000058E1" w:rsidRDefault="00A9529B" w:rsidP="009E7CFC">
                  <w:pPr>
                    <w:pStyle w:val="22"/>
                    <w:shd w:val="clear" w:color="auto" w:fill="auto"/>
                    <w:tabs>
                      <w:tab w:val="left" w:pos="6663"/>
                    </w:tabs>
                    <w:spacing w:line="276" w:lineRule="auto"/>
                    <w:ind w:firstLine="0"/>
                    <w:rPr>
                      <w:rFonts w:ascii="Times New Roman" w:hAnsi="Times New Roman" w:cs="Times New Roman"/>
                    </w:rPr>
                  </w:pPr>
                </w:p>
              </w:tc>
              <w:tc>
                <w:tcPr>
                  <w:tcW w:w="5103" w:type="dxa"/>
                  <w:vAlign w:val="center"/>
                </w:tcPr>
                <w:p w:rsidR="00A9529B" w:rsidRPr="000058E1" w:rsidRDefault="00A9529B" w:rsidP="009E7CFC">
                  <w:pPr>
                    <w:pStyle w:val="22"/>
                    <w:shd w:val="clear" w:color="auto" w:fill="auto"/>
                    <w:tabs>
                      <w:tab w:val="left" w:pos="6663"/>
                    </w:tabs>
                    <w:spacing w:line="276" w:lineRule="auto"/>
                    <w:ind w:firstLine="0"/>
                    <w:rPr>
                      <w:rFonts w:ascii="Times New Roman" w:hAnsi="Times New Roman" w:cs="Times New Roman"/>
                    </w:rPr>
                  </w:pPr>
                </w:p>
              </w:tc>
              <w:tc>
                <w:tcPr>
                  <w:tcW w:w="1701" w:type="dxa"/>
                  <w:tcBorders>
                    <w:right w:val="nil"/>
                  </w:tcBorders>
                  <w:vAlign w:val="center"/>
                </w:tcPr>
                <w:p w:rsidR="00A9529B" w:rsidRPr="000058E1" w:rsidRDefault="00A9529B" w:rsidP="009E7CFC">
                  <w:pPr>
                    <w:pStyle w:val="22"/>
                    <w:shd w:val="clear" w:color="auto" w:fill="auto"/>
                    <w:tabs>
                      <w:tab w:val="left" w:pos="6663"/>
                    </w:tabs>
                    <w:spacing w:line="276" w:lineRule="auto"/>
                    <w:ind w:firstLine="0"/>
                    <w:rPr>
                      <w:rFonts w:ascii="Times New Roman" w:hAnsi="Times New Roman" w:cs="Times New Roman"/>
                    </w:rPr>
                  </w:pPr>
                </w:p>
              </w:tc>
            </w:tr>
            <w:tr w:rsidR="00A9529B" w:rsidRPr="000058E1" w:rsidTr="009E7CFC">
              <w:trPr>
                <w:trHeight w:val="271"/>
              </w:trPr>
              <w:tc>
                <w:tcPr>
                  <w:tcW w:w="3085" w:type="dxa"/>
                  <w:tcBorders>
                    <w:left w:val="nil"/>
                  </w:tcBorders>
                  <w:vAlign w:val="center"/>
                </w:tcPr>
                <w:p w:rsidR="00A9529B" w:rsidRPr="000058E1" w:rsidRDefault="00A9529B" w:rsidP="009E7CFC">
                  <w:pPr>
                    <w:pStyle w:val="22"/>
                    <w:shd w:val="clear" w:color="auto" w:fill="auto"/>
                    <w:tabs>
                      <w:tab w:val="left" w:pos="6663"/>
                    </w:tabs>
                    <w:spacing w:line="276" w:lineRule="auto"/>
                    <w:ind w:firstLine="0"/>
                    <w:rPr>
                      <w:rFonts w:ascii="Times New Roman" w:hAnsi="Times New Roman" w:cs="Times New Roman"/>
                    </w:rPr>
                  </w:pPr>
                </w:p>
              </w:tc>
              <w:tc>
                <w:tcPr>
                  <w:tcW w:w="5103" w:type="dxa"/>
                  <w:vAlign w:val="center"/>
                </w:tcPr>
                <w:p w:rsidR="00A9529B" w:rsidRPr="000058E1" w:rsidRDefault="00A9529B" w:rsidP="009E7CFC">
                  <w:pPr>
                    <w:pStyle w:val="22"/>
                    <w:shd w:val="clear" w:color="auto" w:fill="auto"/>
                    <w:tabs>
                      <w:tab w:val="left" w:pos="6663"/>
                    </w:tabs>
                    <w:spacing w:line="276" w:lineRule="auto"/>
                    <w:ind w:firstLine="0"/>
                    <w:rPr>
                      <w:rFonts w:ascii="Times New Roman" w:hAnsi="Times New Roman" w:cs="Times New Roman"/>
                    </w:rPr>
                  </w:pPr>
                </w:p>
              </w:tc>
              <w:tc>
                <w:tcPr>
                  <w:tcW w:w="1701" w:type="dxa"/>
                  <w:tcBorders>
                    <w:right w:val="nil"/>
                  </w:tcBorders>
                  <w:vAlign w:val="center"/>
                </w:tcPr>
                <w:p w:rsidR="00A9529B" w:rsidRPr="000058E1" w:rsidRDefault="00A9529B" w:rsidP="009E7CFC">
                  <w:pPr>
                    <w:pStyle w:val="22"/>
                    <w:shd w:val="clear" w:color="auto" w:fill="auto"/>
                    <w:tabs>
                      <w:tab w:val="left" w:pos="6663"/>
                    </w:tabs>
                    <w:spacing w:line="276" w:lineRule="auto"/>
                    <w:ind w:firstLine="0"/>
                    <w:rPr>
                      <w:rFonts w:ascii="Times New Roman" w:hAnsi="Times New Roman" w:cs="Times New Roman"/>
                    </w:rPr>
                  </w:pPr>
                </w:p>
              </w:tc>
            </w:tr>
            <w:tr w:rsidR="00A9529B" w:rsidRPr="000058E1" w:rsidTr="009E7CFC">
              <w:trPr>
                <w:trHeight w:val="271"/>
              </w:trPr>
              <w:tc>
                <w:tcPr>
                  <w:tcW w:w="3085" w:type="dxa"/>
                  <w:tcBorders>
                    <w:left w:val="nil"/>
                  </w:tcBorders>
                  <w:vAlign w:val="center"/>
                </w:tcPr>
                <w:p w:rsidR="00A9529B" w:rsidRPr="000058E1" w:rsidRDefault="00A9529B" w:rsidP="009E7CFC">
                  <w:pPr>
                    <w:pStyle w:val="22"/>
                    <w:shd w:val="clear" w:color="auto" w:fill="auto"/>
                    <w:tabs>
                      <w:tab w:val="left" w:pos="6663"/>
                    </w:tabs>
                    <w:spacing w:line="276" w:lineRule="auto"/>
                    <w:ind w:firstLine="0"/>
                    <w:rPr>
                      <w:rFonts w:ascii="Times New Roman" w:hAnsi="Times New Roman" w:cs="Times New Roman"/>
                    </w:rPr>
                  </w:pPr>
                </w:p>
              </w:tc>
              <w:tc>
                <w:tcPr>
                  <w:tcW w:w="5103" w:type="dxa"/>
                  <w:vAlign w:val="center"/>
                </w:tcPr>
                <w:p w:rsidR="00A9529B" w:rsidRPr="000058E1" w:rsidRDefault="00A9529B" w:rsidP="009E7CFC">
                  <w:pPr>
                    <w:pStyle w:val="22"/>
                    <w:shd w:val="clear" w:color="auto" w:fill="auto"/>
                    <w:tabs>
                      <w:tab w:val="left" w:pos="6663"/>
                    </w:tabs>
                    <w:spacing w:line="276" w:lineRule="auto"/>
                    <w:ind w:firstLine="0"/>
                    <w:rPr>
                      <w:rFonts w:ascii="Times New Roman" w:hAnsi="Times New Roman" w:cs="Times New Roman"/>
                    </w:rPr>
                  </w:pPr>
                </w:p>
              </w:tc>
              <w:tc>
                <w:tcPr>
                  <w:tcW w:w="1701" w:type="dxa"/>
                  <w:tcBorders>
                    <w:right w:val="nil"/>
                  </w:tcBorders>
                  <w:vAlign w:val="center"/>
                </w:tcPr>
                <w:p w:rsidR="00A9529B" w:rsidRPr="000058E1" w:rsidRDefault="00A9529B" w:rsidP="009E7CFC">
                  <w:pPr>
                    <w:pStyle w:val="22"/>
                    <w:shd w:val="clear" w:color="auto" w:fill="auto"/>
                    <w:tabs>
                      <w:tab w:val="left" w:pos="6663"/>
                    </w:tabs>
                    <w:spacing w:line="276" w:lineRule="auto"/>
                    <w:ind w:firstLine="0"/>
                    <w:rPr>
                      <w:rFonts w:ascii="Times New Roman" w:hAnsi="Times New Roman" w:cs="Times New Roman"/>
                    </w:rPr>
                  </w:pPr>
                </w:p>
              </w:tc>
            </w:tr>
          </w:tbl>
          <w:p w:rsidR="00A9529B" w:rsidRPr="00A9529B" w:rsidRDefault="00A9529B" w:rsidP="00D069EB">
            <w:pPr>
              <w:spacing w:line="276" w:lineRule="auto"/>
              <w:ind w:left="6592" w:firstLine="1328"/>
              <w:rPr>
                <w:rFonts w:ascii="Times New Roman" w:hAnsi="Times New Roman" w:cs="Times New Roman"/>
              </w:rPr>
            </w:pPr>
            <w:bookmarkStart w:id="3" w:name="_GoBack"/>
            <w:bookmarkEnd w:id="3"/>
            <w:r>
              <w:rPr>
                <w:rFonts w:ascii="Times New Roman" w:hAnsi="Times New Roman" w:cs="Times New Roman"/>
                <w:b/>
                <w:sz w:val="20"/>
              </w:rPr>
              <w:t>W</w:t>
            </w:r>
            <w:r w:rsidRPr="000058E1">
              <w:rPr>
                <w:rFonts w:ascii="Times New Roman" w:hAnsi="Times New Roman" w:cs="Times New Roman"/>
                <w:b/>
                <w:sz w:val="20"/>
              </w:rPr>
              <w:t>8BEN-E</w:t>
            </w:r>
            <w:r w:rsidRPr="000058E1">
              <w:rPr>
                <w:rFonts w:ascii="Times New Roman" w:hAnsi="Times New Roman" w:cs="Times New Roman"/>
                <w:sz w:val="20"/>
              </w:rPr>
              <w:t xml:space="preserve"> </w:t>
            </w:r>
          </w:p>
        </w:tc>
      </w:tr>
      <w:tr w:rsidR="00095384" w:rsidRPr="000058E1" w:rsidTr="00A9529B">
        <w:trPr>
          <w:gridAfter w:val="2"/>
          <w:wAfter w:w="69" w:type="dxa"/>
        </w:trPr>
        <w:tc>
          <w:tcPr>
            <w:tcW w:w="1208" w:type="dxa"/>
            <w:gridSpan w:val="7"/>
            <w:tcBorders>
              <w:top w:val="single" w:sz="4" w:space="0" w:color="auto"/>
              <w:bottom w:val="single" w:sz="4" w:space="0" w:color="auto"/>
            </w:tcBorders>
            <w:shd w:val="clear" w:color="auto" w:fill="000000" w:themeFill="text1"/>
          </w:tcPr>
          <w:p w:rsidR="00930945" w:rsidRPr="000058E1" w:rsidRDefault="00930945" w:rsidP="00930945">
            <w:pPr>
              <w:spacing w:before="60"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HİSSƏ 30</w:t>
            </w:r>
          </w:p>
          <w:p w:rsidR="00095384" w:rsidRPr="000058E1" w:rsidRDefault="00930945" w:rsidP="00930945">
            <w:pPr>
              <w:spacing w:after="0" w:line="276" w:lineRule="auto"/>
              <w:rPr>
                <w:rFonts w:ascii="Times New Roman" w:hAnsi="Times New Roman" w:cs="Times New Roman"/>
                <w:b/>
                <w:sz w:val="16"/>
                <w:szCs w:val="16"/>
                <w:lang w:val="az-Latn-AZ"/>
              </w:rPr>
            </w:pPr>
            <w:r w:rsidRPr="000058E1">
              <w:rPr>
                <w:rFonts w:ascii="Times New Roman" w:hAnsi="Times New Roman" w:cs="Times New Roman"/>
                <w:b/>
                <w:color w:val="FFFFFF" w:themeColor="background1"/>
                <w:sz w:val="16"/>
                <w:szCs w:val="16"/>
                <w:lang w:val="az-Latn-AZ"/>
              </w:rPr>
              <w:t>PART XXX</w:t>
            </w:r>
            <w:r w:rsidRPr="000058E1">
              <w:rPr>
                <w:rFonts w:ascii="Times New Roman" w:hAnsi="Times New Roman" w:cs="Times New Roman"/>
                <w:b/>
                <w:sz w:val="16"/>
                <w:szCs w:val="16"/>
                <w:lang w:val="az-Latn-AZ"/>
              </w:rPr>
              <w:t xml:space="preserve">    </w:t>
            </w:r>
          </w:p>
        </w:tc>
        <w:tc>
          <w:tcPr>
            <w:tcW w:w="8856" w:type="dxa"/>
            <w:tcBorders>
              <w:top w:val="single" w:sz="4" w:space="0" w:color="auto"/>
              <w:bottom w:val="single" w:sz="4" w:space="0" w:color="auto"/>
            </w:tcBorders>
          </w:tcPr>
          <w:p w:rsidR="00095384" w:rsidRPr="000058E1" w:rsidRDefault="00095384" w:rsidP="00095384">
            <w:pPr>
              <w:spacing w:before="60" w:after="60" w:line="276" w:lineRule="auto"/>
              <w:rPr>
                <w:rFonts w:ascii="Times New Roman" w:hAnsi="Times New Roman" w:cs="Times New Roman"/>
                <w:b/>
                <w:sz w:val="16"/>
                <w:szCs w:val="16"/>
                <w:lang w:val="az-Latn-AZ"/>
              </w:rPr>
            </w:pPr>
            <w:r w:rsidRPr="000058E1">
              <w:rPr>
                <w:rFonts w:ascii="Times New Roman" w:hAnsi="Times New Roman" w:cs="Times New Roman"/>
                <w:b/>
                <w:sz w:val="16"/>
                <w:szCs w:val="16"/>
                <w:lang w:val="az-Latn-AZ"/>
              </w:rPr>
              <w:t>Tə</w:t>
            </w:r>
            <w:r w:rsidR="007B5F40">
              <w:rPr>
                <w:rFonts w:ascii="Times New Roman" w:hAnsi="Times New Roman" w:cs="Times New Roman"/>
                <w:b/>
                <w:sz w:val="16"/>
                <w:szCs w:val="16"/>
                <w:lang w:val="az-Latn-AZ"/>
              </w:rPr>
              <w:t>sdiq</w:t>
            </w:r>
            <w:r w:rsidRPr="000058E1">
              <w:rPr>
                <w:rFonts w:ascii="Times New Roman" w:hAnsi="Times New Roman" w:cs="Times New Roman"/>
                <w:b/>
                <w:sz w:val="16"/>
                <w:szCs w:val="16"/>
                <w:lang w:val="az-Latn-AZ"/>
              </w:rPr>
              <w:t xml:space="preserve"> </w:t>
            </w:r>
          </w:p>
          <w:p w:rsidR="00095384" w:rsidRPr="00415BD8" w:rsidRDefault="00095384" w:rsidP="00DA40EB">
            <w:pPr>
              <w:spacing w:before="60" w:after="60" w:line="276" w:lineRule="auto"/>
              <w:rPr>
                <w:rFonts w:ascii="Times New Roman" w:hAnsi="Times New Roman" w:cs="Times New Roman"/>
                <w:i/>
                <w:sz w:val="16"/>
                <w:szCs w:val="16"/>
                <w:lang w:val="az-Latn-AZ"/>
              </w:rPr>
            </w:pPr>
            <w:r w:rsidRPr="00415BD8">
              <w:rPr>
                <w:rFonts w:ascii="Times New Roman" w:hAnsi="Times New Roman" w:cs="Times New Roman"/>
                <w:b/>
                <w:i/>
                <w:sz w:val="16"/>
                <w:szCs w:val="16"/>
                <w:lang w:val="az-Latn-AZ"/>
              </w:rPr>
              <w:t>Certification</w:t>
            </w:r>
          </w:p>
        </w:tc>
      </w:tr>
    </w:tbl>
    <w:p w:rsidR="007B5F40" w:rsidRDefault="009E7CFC" w:rsidP="00540792">
      <w:pPr>
        <w:pStyle w:val="22"/>
        <w:shd w:val="clear" w:color="auto" w:fill="auto"/>
        <w:tabs>
          <w:tab w:val="left" w:pos="6663"/>
        </w:tabs>
        <w:spacing w:before="60" w:line="276" w:lineRule="auto"/>
        <w:ind w:firstLine="0"/>
        <w:jc w:val="both"/>
        <w:rPr>
          <w:rFonts w:ascii="Times New Roman" w:hAnsi="Times New Roman" w:cs="Times New Roman"/>
          <w:i/>
          <w:sz w:val="16"/>
          <w:lang w:val="az-Latn-AZ"/>
        </w:rPr>
      </w:pPr>
      <w:r>
        <w:rPr>
          <w:rFonts w:ascii="Times New Roman" w:hAnsi="Times New Roman" w:cs="Times New Roman"/>
          <w:sz w:val="16"/>
          <w:lang w:val="az-Latn-AZ"/>
        </w:rPr>
        <w:t xml:space="preserve"> </w:t>
      </w:r>
      <w:r w:rsidR="00095384" w:rsidRPr="000058E1">
        <w:rPr>
          <w:rFonts w:ascii="Times New Roman" w:hAnsi="Times New Roman" w:cs="Times New Roman"/>
          <w:sz w:val="16"/>
          <w:lang w:val="az-Latn-AZ"/>
        </w:rPr>
        <w:t>Yalan</w:t>
      </w:r>
      <w:r w:rsidR="004610DF" w:rsidRPr="000058E1">
        <w:rPr>
          <w:rFonts w:ascii="Times New Roman" w:hAnsi="Times New Roman" w:cs="Times New Roman"/>
          <w:sz w:val="16"/>
          <w:lang w:val="az-Latn-AZ"/>
        </w:rPr>
        <w:t xml:space="preserve"> ifadə verməyə görə məsuliyyəti anlayaraq, bildirirəm ki, bu formadakı məlumatı </w:t>
      </w:r>
      <w:r w:rsidR="00095384" w:rsidRPr="000058E1">
        <w:rPr>
          <w:rFonts w:ascii="Times New Roman" w:hAnsi="Times New Roman" w:cs="Times New Roman"/>
          <w:sz w:val="16"/>
          <w:lang w:val="az-Latn-AZ"/>
        </w:rPr>
        <w:t>yoxlamışam və</w:t>
      </w:r>
      <w:r w:rsidR="004610DF" w:rsidRPr="000058E1">
        <w:rPr>
          <w:rFonts w:ascii="Times New Roman" w:hAnsi="Times New Roman" w:cs="Times New Roman"/>
          <w:sz w:val="16"/>
          <w:lang w:val="az-Latn-AZ"/>
        </w:rPr>
        <w:t xml:space="preserve"> onun düzgün</w:t>
      </w:r>
      <w:r w:rsidR="00095384" w:rsidRPr="000058E1">
        <w:rPr>
          <w:rFonts w:ascii="Times New Roman" w:hAnsi="Times New Roman" w:cs="Times New Roman"/>
          <w:sz w:val="16"/>
          <w:lang w:val="az-Latn-AZ"/>
        </w:rPr>
        <w:t>, dəqiq</w:t>
      </w:r>
      <w:r w:rsidR="004610DF" w:rsidRPr="000058E1">
        <w:rPr>
          <w:rFonts w:ascii="Times New Roman" w:hAnsi="Times New Roman" w:cs="Times New Roman"/>
          <w:sz w:val="16"/>
          <w:lang w:val="az-Latn-AZ"/>
        </w:rPr>
        <w:t xml:space="preserve"> və tam olduğunu təsdiq edirəm. </w:t>
      </w:r>
      <w:r w:rsidR="00917C94" w:rsidRPr="000058E1">
        <w:rPr>
          <w:rFonts w:ascii="Times New Roman" w:hAnsi="Times New Roman" w:cs="Times New Roman"/>
          <w:sz w:val="16"/>
          <w:lang w:val="az-Latn-AZ"/>
        </w:rPr>
        <w:t xml:space="preserve">Mən </w:t>
      </w:r>
      <w:r w:rsidR="00095384" w:rsidRPr="000058E1">
        <w:rPr>
          <w:rFonts w:ascii="Times New Roman" w:hAnsi="Times New Roman" w:cs="Times New Roman"/>
          <w:sz w:val="16"/>
          <w:lang w:val="az-Latn-AZ"/>
        </w:rPr>
        <w:t xml:space="preserve">bununla əlaqədar olaraq </w:t>
      </w:r>
      <w:r w:rsidR="00917C94" w:rsidRPr="000058E1">
        <w:rPr>
          <w:rFonts w:ascii="Times New Roman" w:hAnsi="Times New Roman" w:cs="Times New Roman"/>
          <w:sz w:val="16"/>
          <w:lang w:val="az-Latn-AZ"/>
        </w:rPr>
        <w:t>həmçinin</w:t>
      </w:r>
      <w:r w:rsidR="004610DF" w:rsidRPr="000058E1">
        <w:rPr>
          <w:rFonts w:ascii="Times New Roman" w:hAnsi="Times New Roman" w:cs="Times New Roman"/>
          <w:sz w:val="16"/>
          <w:lang w:val="az-Latn-AZ"/>
        </w:rPr>
        <w:t xml:space="preserve"> təsdiq edirəm ki</w:t>
      </w:r>
      <w:r w:rsidR="004610DF" w:rsidRPr="000058E1">
        <w:rPr>
          <w:rFonts w:ascii="Times New Roman" w:hAnsi="Times New Roman" w:cs="Times New Roman"/>
          <w:color w:val="222222"/>
          <w:sz w:val="16"/>
          <w:lang w:val="az-Latn-AZ"/>
        </w:rPr>
        <w:t>:</w:t>
      </w:r>
      <w:r w:rsidR="007B5F40" w:rsidRPr="007B5F40">
        <w:rPr>
          <w:rFonts w:ascii="Times New Roman" w:hAnsi="Times New Roman" w:cs="Times New Roman"/>
          <w:i/>
          <w:sz w:val="16"/>
          <w:lang w:val="az-Latn-AZ"/>
        </w:rPr>
        <w:t xml:space="preserve"> </w:t>
      </w:r>
    </w:p>
    <w:p w:rsidR="007B5F40" w:rsidRDefault="007B5F40" w:rsidP="007B5F40">
      <w:pPr>
        <w:pStyle w:val="22"/>
        <w:shd w:val="clear" w:color="auto" w:fill="auto"/>
        <w:tabs>
          <w:tab w:val="left" w:pos="6663"/>
        </w:tabs>
        <w:spacing w:line="276" w:lineRule="auto"/>
        <w:ind w:firstLine="0"/>
        <w:jc w:val="both"/>
        <w:rPr>
          <w:rFonts w:ascii="Times New Roman" w:hAnsi="Times New Roman" w:cs="Times New Roman"/>
          <w:i/>
          <w:sz w:val="16"/>
          <w:lang w:val="az-Latn-AZ"/>
        </w:rPr>
      </w:pPr>
      <w:r w:rsidRPr="00415BD8">
        <w:rPr>
          <w:rFonts w:ascii="Times New Roman" w:hAnsi="Times New Roman" w:cs="Times New Roman"/>
          <w:i/>
          <w:sz w:val="16"/>
          <w:lang w:val="az-Latn-AZ"/>
        </w:rPr>
        <w:t>Under penalties of perjury, I declare that I have examined the information on this form and to the best of my knowledge and belief it is true, correct, and complete.</w:t>
      </w:r>
      <w:r w:rsidR="00B242F2">
        <w:rPr>
          <w:rFonts w:ascii="Times New Roman" w:hAnsi="Times New Roman" w:cs="Times New Roman"/>
          <w:i/>
          <w:sz w:val="16"/>
          <w:lang w:val="az-Latn-AZ"/>
        </w:rPr>
        <w:t xml:space="preserve"> </w:t>
      </w:r>
      <w:r w:rsidRPr="00415BD8">
        <w:rPr>
          <w:rFonts w:ascii="Times New Roman" w:hAnsi="Times New Roman" w:cs="Times New Roman"/>
          <w:i/>
          <w:sz w:val="16"/>
          <w:lang w:val="az-Latn-AZ"/>
        </w:rPr>
        <w:t xml:space="preserve"> I further certify under penalties of perjury that:</w:t>
      </w:r>
    </w:p>
    <w:p w:rsidR="003233BF" w:rsidRDefault="00095384" w:rsidP="00A706C2">
      <w:pPr>
        <w:pStyle w:val="22"/>
        <w:numPr>
          <w:ilvl w:val="0"/>
          <w:numId w:val="3"/>
        </w:numPr>
        <w:shd w:val="clear" w:color="auto" w:fill="auto"/>
        <w:tabs>
          <w:tab w:val="left" w:pos="6663"/>
        </w:tabs>
        <w:spacing w:line="276" w:lineRule="auto"/>
        <w:ind w:left="851" w:hanging="284"/>
        <w:jc w:val="both"/>
        <w:rPr>
          <w:rFonts w:ascii="Times New Roman" w:hAnsi="Times New Roman" w:cs="Times New Roman"/>
          <w:sz w:val="16"/>
          <w:lang w:val="az-Latn-AZ"/>
        </w:rPr>
      </w:pPr>
      <w:r w:rsidRPr="000058E1">
        <w:rPr>
          <w:rFonts w:ascii="Times New Roman" w:hAnsi="Times New Roman" w:cs="Times New Roman"/>
          <w:sz w:val="16"/>
          <w:lang w:val="az-Latn-AZ"/>
        </w:rPr>
        <w:t>Bu forma</w:t>
      </w:r>
      <w:r w:rsidR="004610DF" w:rsidRPr="000058E1">
        <w:rPr>
          <w:rFonts w:ascii="Times New Roman" w:hAnsi="Times New Roman" w:cs="Times New Roman"/>
          <w:sz w:val="16"/>
          <w:lang w:val="az-Latn-AZ"/>
        </w:rPr>
        <w:t>nın 1-ci sətrində qeyd olunan müəssisə bu forma</w:t>
      </w:r>
      <w:r w:rsidR="007F02A8" w:rsidRPr="000058E1">
        <w:rPr>
          <w:rFonts w:ascii="Times New Roman" w:hAnsi="Times New Roman" w:cs="Times New Roman"/>
          <w:sz w:val="16"/>
          <w:lang w:val="az-Latn-AZ"/>
        </w:rPr>
        <w:t xml:space="preserve">nın aid olduğu </w:t>
      </w:r>
      <w:r w:rsidR="004610DF" w:rsidRPr="000058E1">
        <w:rPr>
          <w:rFonts w:ascii="Times New Roman" w:hAnsi="Times New Roman" w:cs="Times New Roman"/>
          <w:sz w:val="16"/>
          <w:lang w:val="az-Latn-AZ"/>
        </w:rPr>
        <w:t xml:space="preserve">bütün gəlirlərin benefisiar </w:t>
      </w:r>
      <w:r w:rsidR="003953C8" w:rsidRPr="000058E1">
        <w:rPr>
          <w:rFonts w:ascii="Times New Roman" w:hAnsi="Times New Roman" w:cs="Times New Roman"/>
          <w:sz w:val="16"/>
          <w:lang w:val="az-Latn-AZ"/>
        </w:rPr>
        <w:t>sahibidir</w:t>
      </w:r>
      <w:r w:rsidR="007F02A8" w:rsidRPr="000058E1">
        <w:rPr>
          <w:rFonts w:ascii="Times New Roman" w:hAnsi="Times New Roman" w:cs="Times New Roman"/>
          <w:sz w:val="16"/>
          <w:lang w:val="az-Latn-AZ"/>
        </w:rPr>
        <w:t xml:space="preserve"> və bu formadan Fə</w:t>
      </w:r>
      <w:r w:rsidRPr="000058E1">
        <w:rPr>
          <w:rFonts w:ascii="Times New Roman" w:hAnsi="Times New Roman" w:cs="Times New Roman"/>
          <w:sz w:val="16"/>
          <w:lang w:val="az-Latn-AZ"/>
        </w:rPr>
        <w:t>sil 4-ün</w:t>
      </w:r>
      <w:r w:rsidR="007F02A8" w:rsidRPr="000058E1">
        <w:rPr>
          <w:rFonts w:ascii="Times New Roman" w:hAnsi="Times New Roman" w:cs="Times New Roman"/>
          <w:sz w:val="16"/>
          <w:lang w:val="az-Latn-AZ"/>
        </w:rPr>
        <w:t xml:space="preserve"> məqsədlər</w:t>
      </w:r>
      <w:r w:rsidR="00B242F2">
        <w:rPr>
          <w:rFonts w:ascii="Times New Roman" w:hAnsi="Times New Roman" w:cs="Times New Roman"/>
          <w:sz w:val="16"/>
          <w:lang w:val="az-Latn-AZ"/>
        </w:rPr>
        <w:t>i</w:t>
      </w:r>
      <w:r w:rsidR="007F02A8" w:rsidRPr="000058E1">
        <w:rPr>
          <w:rFonts w:ascii="Times New Roman" w:hAnsi="Times New Roman" w:cs="Times New Roman"/>
          <w:sz w:val="16"/>
          <w:lang w:val="az-Latn-AZ"/>
        </w:rPr>
        <w:t xml:space="preserve"> üçün öz statusunu təsdiq etmək</w:t>
      </w:r>
      <w:r w:rsidR="003953C8" w:rsidRPr="000058E1">
        <w:rPr>
          <w:rFonts w:ascii="Times New Roman" w:hAnsi="Times New Roman" w:cs="Times New Roman"/>
          <w:sz w:val="16"/>
          <w:lang w:val="az-Latn-AZ"/>
        </w:rPr>
        <w:t xml:space="preserve"> üçün</w:t>
      </w:r>
      <w:r w:rsidR="007F02A8" w:rsidRPr="000058E1">
        <w:rPr>
          <w:rFonts w:ascii="Times New Roman" w:hAnsi="Times New Roman" w:cs="Times New Roman"/>
          <w:sz w:val="16"/>
          <w:lang w:val="az-Latn-AZ"/>
        </w:rPr>
        <w:t xml:space="preserve"> istifadə edir və ya </w:t>
      </w:r>
      <w:r w:rsidRPr="000058E1">
        <w:rPr>
          <w:rFonts w:ascii="Times New Roman" w:hAnsi="Times New Roman" w:cs="Times New Roman"/>
          <w:sz w:val="16"/>
          <w:lang w:val="az-Latn-AZ"/>
        </w:rPr>
        <w:t xml:space="preserve">bu formanı </w:t>
      </w:r>
      <w:r w:rsidR="007F02A8" w:rsidRPr="000058E1">
        <w:rPr>
          <w:rFonts w:ascii="Times New Roman" w:hAnsi="Times New Roman" w:cs="Times New Roman"/>
          <w:sz w:val="16"/>
          <w:lang w:val="az-Latn-AZ"/>
        </w:rPr>
        <w:t xml:space="preserve">6050W </w:t>
      </w:r>
      <w:r w:rsidRPr="000058E1">
        <w:rPr>
          <w:rFonts w:ascii="Times New Roman" w:hAnsi="Times New Roman" w:cs="Times New Roman"/>
          <w:sz w:val="16"/>
          <w:lang w:val="az-Latn-AZ"/>
        </w:rPr>
        <w:t>bölməsinin</w:t>
      </w:r>
      <w:r w:rsidR="007F02A8" w:rsidRPr="000058E1">
        <w:rPr>
          <w:rFonts w:ascii="Times New Roman" w:hAnsi="Times New Roman" w:cs="Times New Roman"/>
          <w:sz w:val="16"/>
          <w:lang w:val="az-Latn-AZ"/>
        </w:rPr>
        <w:t xml:space="preserve"> məqsədlər</w:t>
      </w:r>
      <w:r w:rsidRPr="000058E1">
        <w:rPr>
          <w:rFonts w:ascii="Times New Roman" w:hAnsi="Times New Roman" w:cs="Times New Roman"/>
          <w:sz w:val="16"/>
          <w:lang w:val="az-Latn-AZ"/>
        </w:rPr>
        <w:t>i</w:t>
      </w:r>
      <w:r w:rsidR="007F02A8" w:rsidRPr="000058E1">
        <w:rPr>
          <w:rFonts w:ascii="Times New Roman" w:hAnsi="Times New Roman" w:cs="Times New Roman"/>
          <w:sz w:val="16"/>
          <w:lang w:val="az-Latn-AZ"/>
        </w:rPr>
        <w:t xml:space="preserve"> üçün təqdim edən </w:t>
      </w:r>
      <w:r w:rsidRPr="000058E1">
        <w:rPr>
          <w:rFonts w:ascii="Times New Roman" w:hAnsi="Times New Roman" w:cs="Times New Roman"/>
          <w:sz w:val="16"/>
          <w:lang w:val="az-Latn-AZ"/>
        </w:rPr>
        <w:t>sahibkardır</w:t>
      </w:r>
      <w:r w:rsidR="007B5F40">
        <w:rPr>
          <w:rFonts w:ascii="Times New Roman" w:hAnsi="Times New Roman" w:cs="Times New Roman"/>
          <w:sz w:val="16"/>
          <w:lang w:val="az-Latn-AZ"/>
        </w:rPr>
        <w:t>;</w:t>
      </w:r>
    </w:p>
    <w:p w:rsidR="007B5F40" w:rsidRPr="00415BD8" w:rsidRDefault="007B5F40" w:rsidP="007B5F40">
      <w:pPr>
        <w:pStyle w:val="22"/>
        <w:shd w:val="clear" w:color="auto" w:fill="auto"/>
        <w:tabs>
          <w:tab w:val="left" w:pos="6663"/>
        </w:tabs>
        <w:spacing w:line="276" w:lineRule="auto"/>
        <w:ind w:left="851" w:firstLine="0"/>
        <w:jc w:val="both"/>
        <w:rPr>
          <w:rFonts w:ascii="Times New Roman" w:hAnsi="Times New Roman" w:cs="Times New Roman"/>
          <w:i/>
          <w:sz w:val="16"/>
          <w:lang w:val="az-Latn-AZ"/>
        </w:rPr>
      </w:pPr>
      <w:r w:rsidRPr="00415BD8">
        <w:rPr>
          <w:rFonts w:ascii="Times New Roman" w:hAnsi="Times New Roman" w:cs="Times New Roman"/>
          <w:i/>
          <w:sz w:val="16"/>
          <w:lang w:val="az-Latn-AZ"/>
        </w:rPr>
        <w:t>The entity identified on line 1 of this form is the beneficial owner of all the income to which this form relates, is using this form to certify its status for chapter 4 purposes, or is a merchant submitting this fo</w:t>
      </w:r>
      <w:r>
        <w:rPr>
          <w:rFonts w:ascii="Times New Roman" w:hAnsi="Times New Roman" w:cs="Times New Roman"/>
          <w:i/>
          <w:sz w:val="16"/>
          <w:lang w:val="az-Latn-AZ"/>
        </w:rPr>
        <w:t>rm for purposes of section 6050</w:t>
      </w:r>
      <w:r>
        <w:rPr>
          <w:rFonts w:ascii="Times New Roman" w:hAnsi="Times New Roman" w:cs="Times New Roman"/>
          <w:i/>
          <w:sz w:val="16"/>
        </w:rPr>
        <w:t>W</w:t>
      </w:r>
      <w:r>
        <w:rPr>
          <w:rFonts w:ascii="Times New Roman" w:hAnsi="Times New Roman" w:cs="Times New Roman"/>
          <w:i/>
          <w:sz w:val="16"/>
          <w:lang w:val="az-Latn-AZ"/>
        </w:rPr>
        <w:t>;</w:t>
      </w:r>
    </w:p>
    <w:p w:rsidR="007B5F40" w:rsidRDefault="007F02A8" w:rsidP="007B5F40">
      <w:pPr>
        <w:pStyle w:val="22"/>
        <w:numPr>
          <w:ilvl w:val="0"/>
          <w:numId w:val="3"/>
        </w:numPr>
        <w:shd w:val="clear" w:color="auto" w:fill="auto"/>
        <w:tabs>
          <w:tab w:val="left" w:pos="855"/>
          <w:tab w:val="left" w:pos="6663"/>
        </w:tabs>
        <w:spacing w:line="276" w:lineRule="auto"/>
        <w:ind w:left="851" w:hanging="284"/>
        <w:jc w:val="both"/>
        <w:rPr>
          <w:rFonts w:ascii="Times New Roman" w:hAnsi="Times New Roman" w:cs="Times New Roman"/>
          <w:sz w:val="16"/>
          <w:lang w:val="az-Latn-AZ"/>
        </w:rPr>
      </w:pPr>
      <w:r w:rsidRPr="000058E1">
        <w:rPr>
          <w:rFonts w:ascii="Times New Roman" w:hAnsi="Times New Roman" w:cs="Times New Roman"/>
          <w:sz w:val="16"/>
          <w:lang w:val="az-Latn-AZ"/>
        </w:rPr>
        <w:t>Bu formanın 1-ci hissəsində müəyyən olunan müəssisə ABŞ şəxsi deyil</w:t>
      </w:r>
      <w:r w:rsidR="007B5F40">
        <w:rPr>
          <w:rFonts w:ascii="Times New Roman" w:hAnsi="Times New Roman" w:cs="Times New Roman"/>
          <w:sz w:val="16"/>
          <w:lang w:val="az-Latn-AZ"/>
        </w:rPr>
        <w:t>;</w:t>
      </w:r>
    </w:p>
    <w:p w:rsidR="007B5F40" w:rsidRPr="00415BD8" w:rsidRDefault="007B5F40" w:rsidP="007B5F40">
      <w:pPr>
        <w:pStyle w:val="22"/>
        <w:shd w:val="clear" w:color="auto" w:fill="auto"/>
        <w:tabs>
          <w:tab w:val="left" w:pos="6663"/>
        </w:tabs>
        <w:spacing w:line="276" w:lineRule="auto"/>
        <w:ind w:left="851" w:firstLine="0"/>
        <w:jc w:val="both"/>
        <w:rPr>
          <w:rFonts w:ascii="Times New Roman" w:hAnsi="Times New Roman" w:cs="Times New Roman"/>
          <w:i/>
          <w:sz w:val="16"/>
          <w:lang w:val="az-Latn-AZ"/>
        </w:rPr>
      </w:pPr>
      <w:r w:rsidRPr="00415BD8">
        <w:rPr>
          <w:rFonts w:ascii="Times New Roman" w:hAnsi="Times New Roman" w:cs="Times New Roman"/>
          <w:i/>
          <w:sz w:val="16"/>
          <w:lang w:val="az-Latn-AZ"/>
        </w:rPr>
        <w:t>The entity identified on line 1 of this form i</w:t>
      </w:r>
      <w:r>
        <w:rPr>
          <w:rFonts w:ascii="Times New Roman" w:hAnsi="Times New Roman" w:cs="Times New Roman"/>
          <w:i/>
          <w:sz w:val="16"/>
          <w:lang w:val="az-Latn-AZ"/>
        </w:rPr>
        <w:t>s not a U.S. person;</w:t>
      </w:r>
    </w:p>
    <w:p w:rsidR="003233BF" w:rsidRDefault="007F02A8" w:rsidP="00A706C2">
      <w:pPr>
        <w:pStyle w:val="22"/>
        <w:numPr>
          <w:ilvl w:val="0"/>
          <w:numId w:val="3"/>
        </w:numPr>
        <w:shd w:val="clear" w:color="auto" w:fill="auto"/>
        <w:tabs>
          <w:tab w:val="left" w:pos="855"/>
          <w:tab w:val="left" w:pos="6663"/>
        </w:tabs>
        <w:spacing w:line="276" w:lineRule="auto"/>
        <w:ind w:left="851" w:hanging="284"/>
        <w:jc w:val="both"/>
        <w:rPr>
          <w:rFonts w:ascii="Times New Roman" w:hAnsi="Times New Roman" w:cs="Times New Roman"/>
          <w:sz w:val="16"/>
          <w:lang w:val="az-Latn-AZ"/>
        </w:rPr>
      </w:pPr>
      <w:r w:rsidRPr="000058E1">
        <w:rPr>
          <w:rFonts w:ascii="Times New Roman" w:hAnsi="Times New Roman" w:cs="Times New Roman"/>
          <w:sz w:val="16"/>
          <w:lang w:val="az-Latn-AZ"/>
        </w:rPr>
        <w:t>Bu forma aşağıdakı gəlirlərə aiddir</w:t>
      </w:r>
      <w:r w:rsidR="003233BF" w:rsidRPr="000058E1">
        <w:rPr>
          <w:rFonts w:ascii="Times New Roman" w:hAnsi="Times New Roman" w:cs="Times New Roman"/>
          <w:sz w:val="16"/>
          <w:lang w:val="az-Latn-AZ"/>
        </w:rPr>
        <w:t xml:space="preserve">: (a) </w:t>
      </w:r>
      <w:r w:rsidRPr="000058E1">
        <w:rPr>
          <w:rFonts w:ascii="Times New Roman" w:hAnsi="Times New Roman" w:cs="Times New Roman"/>
          <w:sz w:val="16"/>
          <w:lang w:val="az-Latn-AZ"/>
        </w:rPr>
        <w:t xml:space="preserve">Birləşmiş Ştatlarda </w:t>
      </w:r>
      <w:r w:rsidR="007B5F40" w:rsidRPr="000058E1">
        <w:rPr>
          <w:rFonts w:ascii="Times New Roman" w:hAnsi="Times New Roman" w:cs="Times New Roman"/>
          <w:sz w:val="16"/>
          <w:szCs w:val="16"/>
          <w:lang w:val="az-Latn-AZ"/>
        </w:rPr>
        <w:t>ticarət və ya sahibkarlıq fəaliyyəti</w:t>
      </w:r>
      <w:r w:rsidR="007B5F40">
        <w:rPr>
          <w:rFonts w:ascii="Times New Roman" w:hAnsi="Times New Roman" w:cs="Times New Roman"/>
          <w:sz w:val="16"/>
          <w:szCs w:val="16"/>
          <w:lang w:val="az-Latn-AZ"/>
        </w:rPr>
        <w:t xml:space="preserve"> </w:t>
      </w:r>
      <w:r w:rsidRPr="000058E1">
        <w:rPr>
          <w:rFonts w:ascii="Times New Roman" w:hAnsi="Times New Roman" w:cs="Times New Roman"/>
          <w:sz w:val="16"/>
          <w:lang w:val="az-Latn-AZ"/>
        </w:rPr>
        <w:t xml:space="preserve">ilə </w:t>
      </w:r>
      <w:r w:rsidR="00095384" w:rsidRPr="000058E1">
        <w:rPr>
          <w:rFonts w:ascii="Times New Roman" w:hAnsi="Times New Roman" w:cs="Times New Roman"/>
          <w:sz w:val="16"/>
          <w:lang w:val="az-Latn-AZ"/>
        </w:rPr>
        <w:t>birbaşa</w:t>
      </w:r>
      <w:r w:rsidRPr="000058E1">
        <w:rPr>
          <w:rFonts w:ascii="Times New Roman" w:hAnsi="Times New Roman" w:cs="Times New Roman"/>
          <w:sz w:val="16"/>
          <w:lang w:val="az-Latn-AZ"/>
        </w:rPr>
        <w:t xml:space="preserve"> əlaqə</w:t>
      </w:r>
      <w:r w:rsidR="00095384" w:rsidRPr="000058E1">
        <w:rPr>
          <w:rFonts w:ascii="Times New Roman" w:hAnsi="Times New Roman" w:cs="Times New Roman"/>
          <w:sz w:val="16"/>
          <w:lang w:val="az-Latn-AZ"/>
        </w:rPr>
        <w:t>s</w:t>
      </w:r>
      <w:r w:rsidRPr="000058E1">
        <w:rPr>
          <w:rFonts w:ascii="Times New Roman" w:hAnsi="Times New Roman" w:cs="Times New Roman"/>
          <w:sz w:val="16"/>
          <w:lang w:val="az-Latn-AZ"/>
        </w:rPr>
        <w:t>i olmayan gəlirlər</w:t>
      </w:r>
      <w:r w:rsidR="003233BF" w:rsidRPr="000058E1">
        <w:rPr>
          <w:rFonts w:ascii="Times New Roman" w:hAnsi="Times New Roman" w:cs="Times New Roman"/>
          <w:sz w:val="16"/>
          <w:lang w:val="az-Latn-AZ"/>
        </w:rPr>
        <w:t xml:space="preserve">, (b) </w:t>
      </w:r>
      <w:r w:rsidR="00426CB7" w:rsidRPr="000058E1">
        <w:rPr>
          <w:rFonts w:ascii="Times New Roman" w:hAnsi="Times New Roman" w:cs="Times New Roman"/>
          <w:sz w:val="16"/>
          <w:lang w:val="az-Latn-AZ"/>
        </w:rPr>
        <w:t>birbaşa əlaqəli hesab edilən</w:t>
      </w:r>
      <w:r w:rsidR="00426CB7">
        <w:rPr>
          <w:rFonts w:ascii="Times New Roman" w:hAnsi="Times New Roman" w:cs="Times New Roman"/>
          <w:sz w:val="16"/>
          <w:lang w:val="az-Latn-AZ"/>
        </w:rPr>
        <w:t>, lakin</w:t>
      </w:r>
      <w:r w:rsidR="00426CB7">
        <w:rPr>
          <w:rFonts w:ascii="Times New Roman" w:hAnsi="Times New Roman" w:cs="Times New Roman"/>
          <w:sz w:val="16"/>
          <w:szCs w:val="16"/>
          <w:lang w:val="az-Latn-AZ"/>
        </w:rPr>
        <w:t xml:space="preserve"> </w:t>
      </w:r>
      <w:r w:rsidR="009A24B5">
        <w:rPr>
          <w:rFonts w:ascii="Times New Roman" w:hAnsi="Times New Roman" w:cs="Times New Roman"/>
          <w:sz w:val="16"/>
          <w:szCs w:val="16"/>
          <w:lang w:val="az-Latn-AZ"/>
        </w:rPr>
        <w:t>ikiqat vergitutmanın aradan qaldırılmasına dair</w:t>
      </w:r>
      <w:r w:rsidR="009A24B5" w:rsidRPr="000058E1">
        <w:rPr>
          <w:rFonts w:ascii="Times New Roman" w:hAnsi="Times New Roman" w:cs="Times New Roman"/>
          <w:sz w:val="16"/>
          <w:szCs w:val="16"/>
          <w:lang w:val="az-Latn-AZ"/>
        </w:rPr>
        <w:t xml:space="preserve"> </w:t>
      </w:r>
      <w:r w:rsidR="00426CB7">
        <w:rPr>
          <w:rFonts w:ascii="Times New Roman" w:hAnsi="Times New Roman" w:cs="Times New Roman"/>
          <w:sz w:val="16"/>
          <w:lang w:val="az-Latn-AZ"/>
        </w:rPr>
        <w:t>saziş</w:t>
      </w:r>
      <w:r w:rsidR="0072131B" w:rsidRPr="000058E1">
        <w:rPr>
          <w:rFonts w:ascii="Times New Roman" w:hAnsi="Times New Roman" w:cs="Times New Roman"/>
          <w:sz w:val="16"/>
          <w:lang w:val="az-Latn-AZ"/>
        </w:rPr>
        <w:t xml:space="preserve"> əsasında vergi</w:t>
      </w:r>
      <w:r w:rsidR="00095384" w:rsidRPr="000058E1">
        <w:rPr>
          <w:rFonts w:ascii="Times New Roman" w:hAnsi="Times New Roman" w:cs="Times New Roman"/>
          <w:sz w:val="16"/>
          <w:lang w:val="az-Latn-AZ"/>
        </w:rPr>
        <w:t>yə</w:t>
      </w:r>
      <w:r w:rsidR="0072131B" w:rsidRPr="000058E1">
        <w:rPr>
          <w:rFonts w:ascii="Times New Roman" w:hAnsi="Times New Roman" w:cs="Times New Roman"/>
          <w:sz w:val="16"/>
          <w:lang w:val="az-Latn-AZ"/>
        </w:rPr>
        <w:t xml:space="preserve"> cəlb olunmayan gəlirlər</w:t>
      </w:r>
      <w:r w:rsidR="003233BF" w:rsidRPr="000058E1">
        <w:rPr>
          <w:rFonts w:ascii="Times New Roman" w:hAnsi="Times New Roman" w:cs="Times New Roman"/>
          <w:sz w:val="16"/>
          <w:lang w:val="az-Latn-AZ"/>
        </w:rPr>
        <w:t xml:space="preserve">, </w:t>
      </w:r>
      <w:r w:rsidR="0072131B" w:rsidRPr="000058E1">
        <w:rPr>
          <w:rFonts w:ascii="Times New Roman" w:hAnsi="Times New Roman" w:cs="Times New Roman"/>
          <w:sz w:val="16"/>
          <w:lang w:val="az-Latn-AZ"/>
        </w:rPr>
        <w:t>və ya</w:t>
      </w:r>
      <w:r w:rsidR="003233BF" w:rsidRPr="000058E1">
        <w:rPr>
          <w:rFonts w:ascii="Times New Roman" w:hAnsi="Times New Roman" w:cs="Times New Roman"/>
          <w:sz w:val="16"/>
          <w:lang w:val="az-Latn-AZ"/>
        </w:rPr>
        <w:t xml:space="preserve"> (c) </w:t>
      </w:r>
      <w:r w:rsidR="00114A4C" w:rsidRPr="000058E1">
        <w:rPr>
          <w:rFonts w:ascii="Times New Roman" w:hAnsi="Times New Roman" w:cs="Times New Roman"/>
          <w:sz w:val="16"/>
          <w:lang w:val="az-Latn-AZ"/>
        </w:rPr>
        <w:t>ortağın ortaqlığın birbaşa əlaqəli</w:t>
      </w:r>
      <w:r w:rsidR="0072131B" w:rsidRPr="000058E1">
        <w:rPr>
          <w:rFonts w:ascii="Times New Roman" w:hAnsi="Times New Roman" w:cs="Times New Roman"/>
          <w:sz w:val="16"/>
          <w:lang w:val="az-Latn-AZ"/>
        </w:rPr>
        <w:t xml:space="preserve"> gə</w:t>
      </w:r>
      <w:r w:rsidR="00114A4C" w:rsidRPr="000058E1">
        <w:rPr>
          <w:rFonts w:ascii="Times New Roman" w:hAnsi="Times New Roman" w:cs="Times New Roman"/>
          <w:sz w:val="16"/>
          <w:lang w:val="az-Latn-AZ"/>
        </w:rPr>
        <w:t>lirindəki</w:t>
      </w:r>
      <w:r w:rsidR="0072131B" w:rsidRPr="000058E1">
        <w:rPr>
          <w:rFonts w:ascii="Times New Roman" w:hAnsi="Times New Roman" w:cs="Times New Roman"/>
          <w:sz w:val="16"/>
          <w:lang w:val="az-Latn-AZ"/>
        </w:rPr>
        <w:t xml:space="preserve"> payı</w:t>
      </w:r>
      <w:r w:rsidR="007B5F40">
        <w:rPr>
          <w:rFonts w:ascii="Times New Roman" w:hAnsi="Times New Roman" w:cs="Times New Roman"/>
          <w:sz w:val="16"/>
          <w:lang w:val="az-Latn-AZ"/>
        </w:rPr>
        <w:t>;</w:t>
      </w:r>
      <w:r w:rsidR="003233BF" w:rsidRPr="000058E1">
        <w:rPr>
          <w:rFonts w:ascii="Times New Roman" w:hAnsi="Times New Roman" w:cs="Times New Roman"/>
          <w:sz w:val="16"/>
          <w:lang w:val="az-Latn-AZ"/>
        </w:rPr>
        <w:t xml:space="preserve"> </w:t>
      </w:r>
      <w:r w:rsidR="0072131B" w:rsidRPr="000058E1">
        <w:rPr>
          <w:rFonts w:ascii="Times New Roman" w:hAnsi="Times New Roman" w:cs="Times New Roman"/>
          <w:sz w:val="16"/>
          <w:lang w:val="az-Latn-AZ"/>
        </w:rPr>
        <w:t>və</w:t>
      </w:r>
    </w:p>
    <w:p w:rsidR="007B5F40" w:rsidRPr="00415BD8" w:rsidRDefault="007B5F40" w:rsidP="007B5F40">
      <w:pPr>
        <w:pStyle w:val="22"/>
        <w:shd w:val="clear" w:color="auto" w:fill="auto"/>
        <w:tabs>
          <w:tab w:val="left" w:pos="6663"/>
        </w:tabs>
        <w:spacing w:line="276" w:lineRule="auto"/>
        <w:ind w:left="851" w:firstLine="0"/>
        <w:jc w:val="both"/>
        <w:rPr>
          <w:rFonts w:ascii="Times New Roman" w:hAnsi="Times New Roman" w:cs="Times New Roman"/>
          <w:i/>
          <w:sz w:val="16"/>
          <w:lang w:val="az-Latn-AZ"/>
        </w:rPr>
      </w:pPr>
      <w:r w:rsidRPr="00415BD8">
        <w:rPr>
          <w:rFonts w:ascii="Times New Roman" w:hAnsi="Times New Roman" w:cs="Times New Roman"/>
          <w:i/>
          <w:sz w:val="16"/>
          <w:lang w:val="az-Latn-AZ"/>
        </w:rPr>
        <w:t>The income to which this form relates is: (a) not effectively connected with the conduct of a trade or business in the United States, (b) effectively connected but is not subject to tax under an income tax treaty, or (c) the partner’s share of a partnership</w:t>
      </w:r>
      <w:r>
        <w:rPr>
          <w:rFonts w:ascii="Times New Roman" w:hAnsi="Times New Roman" w:cs="Times New Roman"/>
          <w:i/>
          <w:sz w:val="16"/>
          <w:lang w:val="az-Latn-AZ"/>
        </w:rPr>
        <w:t>'s effectively connected income;</w:t>
      </w:r>
      <w:r w:rsidRPr="00415BD8">
        <w:rPr>
          <w:rFonts w:ascii="Times New Roman" w:hAnsi="Times New Roman" w:cs="Times New Roman"/>
          <w:i/>
          <w:sz w:val="16"/>
          <w:lang w:val="az-Latn-AZ"/>
        </w:rPr>
        <w:t xml:space="preserve"> and</w:t>
      </w:r>
    </w:p>
    <w:p w:rsidR="007B5F40" w:rsidRDefault="0072131B" w:rsidP="007B5F40">
      <w:pPr>
        <w:pStyle w:val="22"/>
        <w:numPr>
          <w:ilvl w:val="0"/>
          <w:numId w:val="3"/>
        </w:numPr>
        <w:shd w:val="clear" w:color="auto" w:fill="auto"/>
        <w:tabs>
          <w:tab w:val="left" w:pos="855"/>
          <w:tab w:val="left" w:pos="6663"/>
        </w:tabs>
        <w:spacing w:line="276" w:lineRule="auto"/>
        <w:ind w:left="851" w:hanging="284"/>
        <w:jc w:val="both"/>
        <w:rPr>
          <w:rFonts w:ascii="Times New Roman" w:hAnsi="Times New Roman" w:cs="Times New Roman"/>
          <w:sz w:val="16"/>
          <w:lang w:val="az-Latn-AZ"/>
        </w:rPr>
      </w:pPr>
      <w:r w:rsidRPr="000058E1">
        <w:rPr>
          <w:rFonts w:ascii="Times New Roman" w:hAnsi="Times New Roman" w:cs="Times New Roman"/>
          <w:sz w:val="16"/>
          <w:lang w:val="az-Latn-AZ"/>
        </w:rPr>
        <w:t>Broker əməliyyatları və barter mübadilələri üçün benefisiar</w:t>
      </w:r>
      <w:r w:rsidR="008A65E5" w:rsidRPr="000058E1">
        <w:rPr>
          <w:rFonts w:ascii="Times New Roman" w:hAnsi="Times New Roman" w:cs="Times New Roman"/>
          <w:sz w:val="16"/>
          <w:lang w:val="az-Latn-AZ"/>
        </w:rPr>
        <w:t>,</w:t>
      </w:r>
      <w:r w:rsidRPr="000058E1">
        <w:rPr>
          <w:rFonts w:ascii="Times New Roman" w:hAnsi="Times New Roman" w:cs="Times New Roman"/>
          <w:sz w:val="16"/>
          <w:lang w:val="az-Latn-AZ"/>
        </w:rPr>
        <w:t xml:space="preserve"> təlimatlarda müəyyən olunduğu kimi </w:t>
      </w:r>
      <w:r w:rsidR="000C184B" w:rsidRPr="000058E1">
        <w:rPr>
          <w:rFonts w:ascii="Times New Roman" w:hAnsi="Times New Roman" w:cs="Times New Roman"/>
          <w:sz w:val="16"/>
          <w:lang w:val="az-Latn-AZ"/>
        </w:rPr>
        <w:t xml:space="preserve">imtiyazlı </w:t>
      </w:r>
      <w:r w:rsidRPr="000058E1">
        <w:rPr>
          <w:rFonts w:ascii="Times New Roman" w:hAnsi="Times New Roman" w:cs="Times New Roman"/>
          <w:sz w:val="16"/>
          <w:lang w:val="az-Latn-AZ"/>
        </w:rPr>
        <w:t>xarici şəxsdir.</w:t>
      </w:r>
    </w:p>
    <w:p w:rsidR="003233BF" w:rsidRPr="007B5F40" w:rsidRDefault="007B5F40" w:rsidP="007B5F40">
      <w:pPr>
        <w:pStyle w:val="22"/>
        <w:shd w:val="clear" w:color="auto" w:fill="auto"/>
        <w:tabs>
          <w:tab w:val="left" w:pos="6663"/>
        </w:tabs>
        <w:spacing w:after="120" w:line="276" w:lineRule="auto"/>
        <w:ind w:left="851" w:firstLine="0"/>
        <w:jc w:val="both"/>
        <w:rPr>
          <w:rFonts w:ascii="Times New Roman" w:hAnsi="Times New Roman" w:cs="Times New Roman"/>
          <w:i/>
          <w:sz w:val="16"/>
          <w:lang w:val="az-Latn-AZ"/>
        </w:rPr>
      </w:pPr>
      <w:r w:rsidRPr="00415BD8">
        <w:rPr>
          <w:rFonts w:ascii="Times New Roman" w:hAnsi="Times New Roman" w:cs="Times New Roman"/>
          <w:i/>
          <w:sz w:val="16"/>
          <w:lang w:val="az-Latn-AZ"/>
        </w:rPr>
        <w:t xml:space="preserve">For broker transactions or barter exchanges, the beneficial owner is an exempt foreign person </w:t>
      </w:r>
      <w:r>
        <w:rPr>
          <w:rFonts w:ascii="Times New Roman" w:hAnsi="Times New Roman" w:cs="Times New Roman"/>
          <w:i/>
          <w:sz w:val="16"/>
          <w:lang w:val="az-Latn-AZ"/>
        </w:rPr>
        <w:t>as defined in the instructions.</w:t>
      </w:r>
    </w:p>
    <w:p w:rsidR="007B5F40" w:rsidRDefault="000C184B" w:rsidP="007B5F40">
      <w:pPr>
        <w:pStyle w:val="22"/>
        <w:shd w:val="clear" w:color="auto" w:fill="auto"/>
        <w:tabs>
          <w:tab w:val="left" w:pos="855"/>
          <w:tab w:val="left" w:pos="6663"/>
        </w:tabs>
        <w:spacing w:after="120" w:line="276" w:lineRule="auto"/>
        <w:ind w:firstLine="0"/>
        <w:jc w:val="both"/>
        <w:rPr>
          <w:rFonts w:ascii="Times New Roman" w:hAnsi="Times New Roman" w:cs="Times New Roman"/>
          <w:i/>
          <w:sz w:val="16"/>
          <w:lang w:val="az-Latn-AZ"/>
        </w:rPr>
      </w:pPr>
      <w:r w:rsidRPr="000058E1">
        <w:rPr>
          <w:rFonts w:ascii="Times New Roman" w:hAnsi="Times New Roman" w:cs="Times New Roman"/>
          <w:sz w:val="16"/>
          <w:lang w:val="az-Latn-AZ"/>
        </w:rPr>
        <w:t xml:space="preserve">Bundan əlavə, mən </w:t>
      </w:r>
      <w:r w:rsidR="00972D1F" w:rsidRPr="000058E1">
        <w:rPr>
          <w:rFonts w:ascii="Times New Roman" w:hAnsi="Times New Roman" w:cs="Times New Roman"/>
          <w:sz w:val="16"/>
          <w:lang w:val="az-Latn-AZ"/>
        </w:rPr>
        <w:t>bu formanın</w:t>
      </w:r>
      <w:r w:rsidR="008A65E5" w:rsidRPr="000058E1">
        <w:rPr>
          <w:rFonts w:ascii="Times New Roman" w:hAnsi="Times New Roman" w:cs="Times New Roman"/>
          <w:sz w:val="16"/>
          <w:lang w:val="az-Latn-AZ"/>
        </w:rPr>
        <w:t>,</w:t>
      </w:r>
      <w:r w:rsidR="00972D1F" w:rsidRPr="000058E1">
        <w:rPr>
          <w:rFonts w:ascii="Times New Roman" w:hAnsi="Times New Roman" w:cs="Times New Roman"/>
          <w:sz w:val="16"/>
          <w:lang w:val="az-Latn-AZ"/>
        </w:rPr>
        <w:t xml:space="preserve"> </w:t>
      </w:r>
      <w:r w:rsidR="00825478" w:rsidRPr="000058E1">
        <w:rPr>
          <w:rFonts w:ascii="Times New Roman" w:hAnsi="Times New Roman" w:cs="Times New Roman"/>
          <w:sz w:val="16"/>
          <w:lang w:val="az-Latn-AZ"/>
        </w:rPr>
        <w:t>1-ci sə</w:t>
      </w:r>
      <w:r w:rsidR="008A65E5" w:rsidRPr="000058E1">
        <w:rPr>
          <w:rFonts w:ascii="Times New Roman" w:hAnsi="Times New Roman" w:cs="Times New Roman"/>
          <w:sz w:val="16"/>
          <w:lang w:val="az-Latn-AZ"/>
        </w:rPr>
        <w:t>tir</w:t>
      </w:r>
      <w:r w:rsidR="00825478" w:rsidRPr="000058E1">
        <w:rPr>
          <w:rFonts w:ascii="Times New Roman" w:hAnsi="Times New Roman" w:cs="Times New Roman"/>
          <w:sz w:val="16"/>
          <w:lang w:val="az-Latn-AZ"/>
        </w:rPr>
        <w:t>də qeyd olunan müəssisənin b</w:t>
      </w:r>
      <w:r w:rsidR="00972D1F" w:rsidRPr="000058E1">
        <w:rPr>
          <w:rFonts w:ascii="Times New Roman" w:hAnsi="Times New Roman" w:cs="Times New Roman"/>
          <w:sz w:val="16"/>
          <w:lang w:val="az-Latn-AZ"/>
        </w:rPr>
        <w:t xml:space="preserve">enefisiarı </w:t>
      </w:r>
      <w:r w:rsidR="008A65E5" w:rsidRPr="000058E1">
        <w:rPr>
          <w:rFonts w:ascii="Times New Roman" w:hAnsi="Times New Roman" w:cs="Times New Roman"/>
          <w:sz w:val="16"/>
          <w:lang w:val="az-Latn-AZ"/>
        </w:rPr>
        <w:t>olduğu</w:t>
      </w:r>
      <w:r w:rsidR="00825478" w:rsidRPr="000058E1">
        <w:rPr>
          <w:rFonts w:ascii="Times New Roman" w:hAnsi="Times New Roman" w:cs="Times New Roman"/>
          <w:sz w:val="16"/>
          <w:lang w:val="az-Latn-AZ"/>
        </w:rPr>
        <w:t xml:space="preserve"> </w:t>
      </w:r>
      <w:r w:rsidR="00972D1F" w:rsidRPr="000058E1">
        <w:rPr>
          <w:rFonts w:ascii="Times New Roman" w:hAnsi="Times New Roman" w:cs="Times New Roman"/>
          <w:sz w:val="16"/>
          <w:lang w:val="az-Latn-AZ"/>
        </w:rPr>
        <w:t xml:space="preserve">hər hansı gəlirə nəzarət edən, belə gəliri qəbul edən və ya saxlayan hər hansı vergi agentinə və yaxud </w:t>
      </w:r>
      <w:r w:rsidR="00825478" w:rsidRPr="000058E1">
        <w:rPr>
          <w:rFonts w:ascii="Times New Roman" w:hAnsi="Times New Roman" w:cs="Times New Roman"/>
          <w:sz w:val="16"/>
          <w:lang w:val="az-Latn-AZ"/>
        </w:rPr>
        <w:t xml:space="preserve">1-ci sətirdə qeyd olunan müəssisənin benefisiarı </w:t>
      </w:r>
      <w:r w:rsidR="008A65E5" w:rsidRPr="000058E1">
        <w:rPr>
          <w:rFonts w:ascii="Times New Roman" w:hAnsi="Times New Roman" w:cs="Times New Roman"/>
          <w:sz w:val="16"/>
          <w:lang w:val="az-Latn-AZ"/>
        </w:rPr>
        <w:t>olduğu</w:t>
      </w:r>
      <w:r w:rsidR="00825478" w:rsidRPr="000058E1">
        <w:rPr>
          <w:rFonts w:ascii="Times New Roman" w:hAnsi="Times New Roman" w:cs="Times New Roman"/>
          <w:sz w:val="16"/>
          <w:lang w:val="az-Latn-AZ"/>
        </w:rPr>
        <w:t xml:space="preserve"> </w:t>
      </w:r>
      <w:r w:rsidR="00972D1F" w:rsidRPr="000058E1">
        <w:rPr>
          <w:rFonts w:ascii="Times New Roman" w:hAnsi="Times New Roman" w:cs="Times New Roman"/>
          <w:sz w:val="16"/>
          <w:lang w:val="az-Latn-AZ"/>
        </w:rPr>
        <w:t xml:space="preserve">gəlirdən ödənişlər edə bilən və ya </w:t>
      </w:r>
      <w:r w:rsidR="008A65E5" w:rsidRPr="000058E1">
        <w:rPr>
          <w:rFonts w:ascii="Times New Roman" w:hAnsi="Times New Roman" w:cs="Times New Roman"/>
          <w:sz w:val="16"/>
          <w:lang w:val="az-Latn-AZ"/>
        </w:rPr>
        <w:t>həmin gəliri xərcləmək hüququ olan</w:t>
      </w:r>
      <w:r w:rsidR="00972D1F" w:rsidRPr="000058E1">
        <w:rPr>
          <w:rFonts w:ascii="Times New Roman" w:hAnsi="Times New Roman" w:cs="Times New Roman"/>
          <w:sz w:val="16"/>
          <w:lang w:val="az-Latn-AZ"/>
        </w:rPr>
        <w:t xml:space="preserve"> hər hansı vergi agentinə təqdim </w:t>
      </w:r>
      <w:r w:rsidR="008A65E5" w:rsidRPr="000058E1">
        <w:rPr>
          <w:rFonts w:ascii="Times New Roman" w:hAnsi="Times New Roman" w:cs="Times New Roman"/>
          <w:sz w:val="16"/>
          <w:lang w:val="az-Latn-AZ"/>
        </w:rPr>
        <w:t>edilməsinə</w:t>
      </w:r>
      <w:r w:rsidR="00972D1F" w:rsidRPr="000058E1">
        <w:rPr>
          <w:rFonts w:ascii="Times New Roman" w:hAnsi="Times New Roman" w:cs="Times New Roman"/>
          <w:sz w:val="16"/>
          <w:lang w:val="az-Latn-AZ"/>
        </w:rPr>
        <w:t xml:space="preserve"> icazə verirəm</w:t>
      </w:r>
      <w:r w:rsidR="00825478" w:rsidRPr="000058E1">
        <w:rPr>
          <w:rFonts w:ascii="Times New Roman" w:hAnsi="Times New Roman" w:cs="Times New Roman"/>
          <w:sz w:val="16"/>
          <w:lang w:val="az-Latn-AZ"/>
        </w:rPr>
        <w:t>.</w:t>
      </w:r>
      <w:r w:rsidR="007B5F40" w:rsidRPr="007B5F40">
        <w:rPr>
          <w:rFonts w:ascii="Times New Roman" w:hAnsi="Times New Roman" w:cs="Times New Roman"/>
          <w:i/>
          <w:sz w:val="16"/>
          <w:lang w:val="az-Latn-AZ"/>
        </w:rPr>
        <w:t xml:space="preserve"> </w:t>
      </w:r>
    </w:p>
    <w:p w:rsidR="007B5F40" w:rsidRPr="00415BD8" w:rsidRDefault="007B5F40" w:rsidP="007B5F40">
      <w:pPr>
        <w:pStyle w:val="22"/>
        <w:shd w:val="clear" w:color="auto" w:fill="auto"/>
        <w:tabs>
          <w:tab w:val="left" w:pos="855"/>
          <w:tab w:val="left" w:pos="6663"/>
        </w:tabs>
        <w:spacing w:after="120" w:line="276" w:lineRule="auto"/>
        <w:ind w:firstLine="0"/>
        <w:jc w:val="both"/>
        <w:rPr>
          <w:rFonts w:ascii="Times New Roman" w:hAnsi="Times New Roman" w:cs="Times New Roman"/>
          <w:i/>
          <w:sz w:val="16"/>
          <w:lang w:val="az-Latn-AZ"/>
        </w:rPr>
      </w:pPr>
      <w:r w:rsidRPr="00415BD8">
        <w:rPr>
          <w:rFonts w:ascii="Times New Roman" w:hAnsi="Times New Roman" w:cs="Times New Roman"/>
          <w:i/>
          <w:sz w:val="16"/>
          <w:lang w:val="az-Latn-AZ"/>
        </w:rPr>
        <w:lastRenderedPageBreak/>
        <w:t>Furthermore, I authorize this form to be provided to any withholding agent that has control, receipt, or custody of the income of which the entity on line 1 is the beneficial owner or any withholding agent that can disburse or make payments of the income of which the entity on line 1 is the beneficial owner.</w:t>
      </w:r>
    </w:p>
    <w:p w:rsidR="00AD12DF" w:rsidRPr="000058E1" w:rsidRDefault="00AD12DF" w:rsidP="00A706C2">
      <w:pPr>
        <w:pStyle w:val="22"/>
        <w:shd w:val="clear" w:color="auto" w:fill="auto"/>
        <w:tabs>
          <w:tab w:val="left" w:pos="855"/>
          <w:tab w:val="left" w:pos="6663"/>
        </w:tabs>
        <w:spacing w:line="276" w:lineRule="auto"/>
        <w:ind w:firstLine="0"/>
        <w:jc w:val="both"/>
        <w:rPr>
          <w:rFonts w:ascii="Times New Roman" w:hAnsi="Times New Roman" w:cs="Times New Roman"/>
          <w:b/>
          <w:sz w:val="16"/>
          <w:lang w:val="az-Latn-AZ"/>
        </w:rPr>
      </w:pPr>
      <w:r w:rsidRPr="000058E1">
        <w:rPr>
          <w:rFonts w:ascii="Times New Roman" w:hAnsi="Times New Roman" w:cs="Times New Roman"/>
          <w:b/>
          <w:sz w:val="16"/>
          <w:lang w:val="az-Latn-AZ"/>
        </w:rPr>
        <w:t>Əgər bu formada qeyd olunan məlumatlarda hər hansı bir yanlışlıq olarsa 30 gün ərzində yeni formanı təqdim edəcə</w:t>
      </w:r>
      <w:r w:rsidR="00150828" w:rsidRPr="000058E1">
        <w:rPr>
          <w:rFonts w:ascii="Times New Roman" w:hAnsi="Times New Roman" w:cs="Times New Roman"/>
          <w:b/>
          <w:sz w:val="16"/>
          <w:lang w:val="az-Latn-AZ"/>
        </w:rPr>
        <w:t>yimə</w:t>
      </w:r>
      <w:r w:rsidRPr="000058E1">
        <w:rPr>
          <w:rFonts w:ascii="Times New Roman" w:hAnsi="Times New Roman" w:cs="Times New Roman"/>
          <w:b/>
          <w:sz w:val="16"/>
          <w:lang w:val="az-Latn-AZ"/>
        </w:rPr>
        <w:t xml:space="preserve"> </w:t>
      </w:r>
      <w:r w:rsidR="00150828" w:rsidRPr="000058E1">
        <w:rPr>
          <w:rFonts w:ascii="Times New Roman" w:hAnsi="Times New Roman" w:cs="Times New Roman"/>
          <w:b/>
          <w:sz w:val="16"/>
          <w:lang w:val="az-Latn-AZ"/>
        </w:rPr>
        <w:t>razılıq verirəm</w:t>
      </w:r>
      <w:r w:rsidRPr="000058E1">
        <w:rPr>
          <w:rFonts w:ascii="Times New Roman" w:hAnsi="Times New Roman" w:cs="Times New Roman"/>
          <w:b/>
          <w:sz w:val="16"/>
          <w:lang w:val="az-Latn-AZ"/>
        </w:rPr>
        <w:t>.</w:t>
      </w:r>
    </w:p>
    <w:p w:rsidR="00AD12DF" w:rsidRPr="000058E1" w:rsidRDefault="00AD12DF" w:rsidP="00A706C2">
      <w:pPr>
        <w:pStyle w:val="22"/>
        <w:shd w:val="clear" w:color="auto" w:fill="auto"/>
        <w:tabs>
          <w:tab w:val="left" w:pos="855"/>
          <w:tab w:val="left" w:pos="6663"/>
        </w:tabs>
        <w:spacing w:line="276" w:lineRule="auto"/>
        <w:ind w:firstLine="0"/>
        <w:jc w:val="both"/>
        <w:rPr>
          <w:rFonts w:ascii="Times New Roman" w:hAnsi="Times New Roman" w:cs="Times New Roman"/>
          <w:sz w:val="16"/>
          <w:lang w:val="az-Latn-AZ"/>
        </w:rPr>
      </w:pPr>
    </w:p>
    <w:p w:rsidR="00825478" w:rsidRPr="00415BD8" w:rsidRDefault="00AD12DF" w:rsidP="00A706C2">
      <w:pPr>
        <w:pStyle w:val="22"/>
        <w:shd w:val="clear" w:color="auto" w:fill="auto"/>
        <w:tabs>
          <w:tab w:val="left" w:pos="855"/>
          <w:tab w:val="left" w:pos="6663"/>
        </w:tabs>
        <w:spacing w:line="276" w:lineRule="auto"/>
        <w:ind w:firstLine="0"/>
        <w:jc w:val="both"/>
        <w:rPr>
          <w:rFonts w:ascii="Times New Roman" w:hAnsi="Times New Roman" w:cs="Times New Roman"/>
          <w:b/>
          <w:i/>
          <w:sz w:val="16"/>
          <w:lang w:val="az-Latn-AZ"/>
        </w:rPr>
      </w:pPr>
      <w:r w:rsidRPr="00415BD8">
        <w:rPr>
          <w:rFonts w:ascii="Times New Roman" w:hAnsi="Times New Roman" w:cs="Times New Roman"/>
          <w:b/>
          <w:i/>
          <w:sz w:val="16"/>
          <w:lang w:val="az-Latn-AZ"/>
        </w:rPr>
        <w:t>I agree that I will submit a new form within 30 days if any certification on this form becomes incorrect.</w:t>
      </w:r>
    </w:p>
    <w:p w:rsidR="003233BF" w:rsidRPr="00415BD8" w:rsidRDefault="003233BF" w:rsidP="00A706C2">
      <w:pPr>
        <w:pStyle w:val="22"/>
        <w:shd w:val="clear" w:color="auto" w:fill="auto"/>
        <w:tabs>
          <w:tab w:val="left" w:pos="6663"/>
        </w:tabs>
        <w:spacing w:line="276" w:lineRule="auto"/>
        <w:ind w:firstLine="0"/>
        <w:jc w:val="left"/>
        <w:rPr>
          <w:rFonts w:ascii="Times New Roman" w:hAnsi="Times New Roman" w:cs="Times New Roman"/>
          <w:i/>
          <w:lang w:val="az-Latn-AZ"/>
        </w:rPr>
      </w:pPr>
    </w:p>
    <w:p w:rsidR="003233BF" w:rsidRPr="000058E1" w:rsidRDefault="003233BF" w:rsidP="00A706C2">
      <w:pPr>
        <w:pStyle w:val="20"/>
        <w:shd w:val="clear" w:color="auto" w:fill="auto"/>
        <w:tabs>
          <w:tab w:val="left" w:pos="6663"/>
        </w:tabs>
        <w:spacing w:before="0" w:after="48" w:line="276" w:lineRule="auto"/>
        <w:jc w:val="left"/>
        <w:rPr>
          <w:rFonts w:ascii="Times New Roman" w:hAnsi="Times New Roman" w:cs="Times New Roman"/>
          <w:lang w:val="az-Latn-AZ"/>
        </w:rPr>
      </w:pPr>
      <w:bookmarkStart w:id="4" w:name="bookmark41"/>
      <w:r w:rsidRPr="007B5F40">
        <w:rPr>
          <w:rFonts w:ascii="Times New Roman" w:hAnsi="Times New Roman" w:cs="Times New Roman"/>
          <w:sz w:val="16"/>
          <w:lang w:val="az-Latn-AZ"/>
        </w:rPr>
        <w:t xml:space="preserve">Burada imzalayın </w:t>
      </w:r>
      <w:bookmarkEnd w:id="4"/>
      <w:r w:rsidR="00AD12DF" w:rsidRPr="007B5F40">
        <w:rPr>
          <w:rFonts w:ascii="Times New Roman" w:hAnsi="Times New Roman" w:cs="Times New Roman"/>
          <w:sz w:val="16"/>
          <w:lang w:val="az-Latn-AZ"/>
        </w:rPr>
        <w:t xml:space="preserve">   </w:t>
      </w:r>
      <w:r w:rsidR="00AD12DF" w:rsidRPr="000058E1">
        <w:rPr>
          <w:rFonts w:ascii="Times New Roman" w:hAnsi="Times New Roman" w:cs="Times New Roman"/>
          <w:lang w:val="az-Latn-AZ"/>
        </w:rPr>
        <w:t xml:space="preserve">_____________________________________________    </w:t>
      </w:r>
      <w:r w:rsidR="008A65E5" w:rsidRPr="000058E1">
        <w:rPr>
          <w:rFonts w:ascii="Times New Roman" w:hAnsi="Times New Roman" w:cs="Times New Roman"/>
          <w:lang w:val="az-Latn-AZ"/>
        </w:rPr>
        <w:t xml:space="preserve">          </w:t>
      </w:r>
      <w:r w:rsidR="00AD12DF" w:rsidRPr="000058E1">
        <w:rPr>
          <w:rFonts w:ascii="Times New Roman" w:hAnsi="Times New Roman" w:cs="Times New Roman"/>
          <w:lang w:val="az-Latn-AZ"/>
        </w:rPr>
        <w:t xml:space="preserve">__________   </w:t>
      </w:r>
      <w:r w:rsidR="00AD12DF" w:rsidRPr="00A9529B">
        <w:rPr>
          <w:rFonts w:ascii="Times New Roman" w:hAnsi="Times New Roman" w:cs="Times New Roman"/>
          <w:lang w:val="az-Latn-AZ"/>
        </w:rPr>
        <w:t>____________________</w:t>
      </w:r>
    </w:p>
    <w:p w:rsidR="003233BF" w:rsidRPr="000058E1" w:rsidRDefault="00AD12DF" w:rsidP="00A706C2">
      <w:pPr>
        <w:pStyle w:val="22"/>
        <w:shd w:val="clear" w:color="auto" w:fill="auto"/>
        <w:tabs>
          <w:tab w:val="left" w:pos="1920"/>
          <w:tab w:val="left" w:pos="6663"/>
          <w:tab w:val="left" w:pos="7450"/>
          <w:tab w:val="left" w:pos="9446"/>
        </w:tabs>
        <w:spacing w:line="276" w:lineRule="auto"/>
        <w:ind w:firstLine="0"/>
        <w:jc w:val="both"/>
        <w:rPr>
          <w:rFonts w:ascii="Times New Roman" w:hAnsi="Times New Roman" w:cs="Times New Roman"/>
          <w:lang w:val="az-Latn-AZ"/>
        </w:rPr>
      </w:pPr>
      <w:r w:rsidRPr="008F1FBE">
        <w:rPr>
          <w:rFonts w:ascii="Times New Roman" w:hAnsi="Times New Roman" w:cs="Times New Roman"/>
          <w:b/>
          <w:bCs/>
          <w:i/>
          <w:sz w:val="16"/>
          <w:szCs w:val="18"/>
          <w:lang w:val="az-Latn-AZ"/>
        </w:rPr>
        <w:t>Sign Here</w:t>
      </w:r>
      <w:r w:rsidRPr="000058E1">
        <w:rPr>
          <w:rFonts w:ascii="Times New Roman" w:hAnsi="Times New Roman" w:cs="Times New Roman"/>
          <w:lang w:val="az-Latn-AZ"/>
        </w:rPr>
        <w:tab/>
      </w:r>
      <w:r w:rsidR="001B628C" w:rsidRPr="000058E1">
        <w:rPr>
          <w:rFonts w:ascii="Times New Roman" w:hAnsi="Times New Roman" w:cs="Times New Roman"/>
          <w:lang w:val="az-Latn-AZ"/>
        </w:rPr>
        <w:t>benefisiar adından imza səlahiyyəti olan şə</w:t>
      </w:r>
      <w:r w:rsidR="008A65E5" w:rsidRPr="000058E1">
        <w:rPr>
          <w:rFonts w:ascii="Times New Roman" w:hAnsi="Times New Roman" w:cs="Times New Roman"/>
          <w:lang w:val="az-Latn-AZ"/>
        </w:rPr>
        <w:t xml:space="preserve">xsin imzası                                 </w:t>
      </w:r>
      <w:r w:rsidR="003233BF" w:rsidRPr="000058E1">
        <w:rPr>
          <w:rFonts w:ascii="Times New Roman" w:hAnsi="Times New Roman" w:cs="Times New Roman"/>
          <w:lang w:val="az-Latn-AZ"/>
        </w:rPr>
        <w:t>Çap adı</w:t>
      </w:r>
      <w:r w:rsidR="003233BF" w:rsidRPr="000058E1">
        <w:rPr>
          <w:rFonts w:ascii="Times New Roman" w:hAnsi="Times New Roman" w:cs="Times New Roman"/>
          <w:lang w:val="az-Latn-AZ"/>
        </w:rPr>
        <w:tab/>
      </w:r>
      <w:r w:rsidR="008A65E5" w:rsidRPr="000058E1">
        <w:rPr>
          <w:rFonts w:ascii="Times New Roman" w:hAnsi="Times New Roman" w:cs="Times New Roman"/>
          <w:lang w:val="az-Latn-AZ"/>
        </w:rPr>
        <w:t xml:space="preserve">     </w:t>
      </w:r>
      <w:r w:rsidRPr="000058E1">
        <w:rPr>
          <w:rFonts w:ascii="Times New Roman" w:hAnsi="Times New Roman" w:cs="Times New Roman"/>
          <w:lang w:val="az-Latn-AZ"/>
        </w:rPr>
        <w:t>Tarix(AA-GG-İİ</w:t>
      </w:r>
      <w:r w:rsidR="003233BF" w:rsidRPr="000058E1">
        <w:rPr>
          <w:rFonts w:ascii="Times New Roman" w:hAnsi="Times New Roman" w:cs="Times New Roman"/>
          <w:lang w:val="az-Latn-AZ"/>
        </w:rPr>
        <w:t>)</w:t>
      </w:r>
    </w:p>
    <w:p w:rsidR="00AD12DF" w:rsidRPr="00415BD8" w:rsidRDefault="00AD12DF" w:rsidP="00A706C2">
      <w:pPr>
        <w:pStyle w:val="22"/>
        <w:shd w:val="clear" w:color="auto" w:fill="auto"/>
        <w:tabs>
          <w:tab w:val="left" w:pos="1920"/>
          <w:tab w:val="left" w:pos="6663"/>
          <w:tab w:val="left" w:pos="7450"/>
          <w:tab w:val="left" w:pos="9446"/>
        </w:tabs>
        <w:spacing w:line="276" w:lineRule="auto"/>
        <w:ind w:firstLine="0"/>
        <w:jc w:val="both"/>
        <w:rPr>
          <w:rFonts w:ascii="Times New Roman" w:hAnsi="Times New Roman" w:cs="Times New Roman"/>
          <w:i/>
          <w:lang w:val="az-Latn-AZ"/>
        </w:rPr>
      </w:pPr>
      <w:r w:rsidRPr="000058E1">
        <w:rPr>
          <w:rFonts w:ascii="Times New Roman" w:hAnsi="Times New Roman" w:cs="Times New Roman"/>
          <w:lang w:val="az-Latn-AZ"/>
        </w:rPr>
        <w:tab/>
      </w:r>
      <w:r w:rsidRPr="00415BD8">
        <w:rPr>
          <w:rFonts w:ascii="Times New Roman" w:hAnsi="Times New Roman" w:cs="Times New Roman"/>
          <w:i/>
          <w:lang w:val="az-Latn-AZ"/>
        </w:rPr>
        <w:t xml:space="preserve">Signature of individual authorized to sign for beneficial owner              </w:t>
      </w:r>
      <w:r w:rsidR="007B5F40">
        <w:rPr>
          <w:rFonts w:ascii="Times New Roman" w:hAnsi="Times New Roman" w:cs="Times New Roman"/>
          <w:i/>
          <w:lang w:val="az-Latn-AZ"/>
        </w:rPr>
        <w:t xml:space="preserve"> </w:t>
      </w:r>
      <w:r w:rsidRPr="00415BD8">
        <w:rPr>
          <w:rFonts w:ascii="Times New Roman" w:hAnsi="Times New Roman" w:cs="Times New Roman"/>
          <w:i/>
          <w:lang w:val="az-Latn-AZ"/>
        </w:rPr>
        <w:t>Print Name            Date (MM-DD-YYYY)</w:t>
      </w:r>
    </w:p>
    <w:p w:rsidR="003233BF" w:rsidRPr="00415BD8" w:rsidRDefault="003233BF" w:rsidP="00A706C2">
      <w:pPr>
        <w:pStyle w:val="22"/>
        <w:shd w:val="clear" w:color="auto" w:fill="auto"/>
        <w:tabs>
          <w:tab w:val="left" w:pos="6663"/>
        </w:tabs>
        <w:spacing w:line="276" w:lineRule="auto"/>
        <w:ind w:firstLine="0"/>
        <w:jc w:val="left"/>
        <w:rPr>
          <w:rFonts w:ascii="Times New Roman" w:hAnsi="Times New Roman" w:cs="Times New Roman"/>
          <w:i/>
          <w:lang w:val="az-Latn-AZ"/>
        </w:rPr>
      </w:pPr>
    </w:p>
    <w:p w:rsidR="003233BF" w:rsidRPr="000058E1" w:rsidRDefault="003953C8" w:rsidP="00A706C2">
      <w:pPr>
        <w:pStyle w:val="22"/>
        <w:shd w:val="clear" w:color="auto" w:fill="auto"/>
        <w:tabs>
          <w:tab w:val="left" w:pos="6663"/>
        </w:tabs>
        <w:spacing w:line="276" w:lineRule="auto"/>
        <w:ind w:left="1610" w:hanging="170"/>
        <w:jc w:val="left"/>
        <w:rPr>
          <w:rFonts w:ascii="Times New Roman" w:hAnsi="Times New Roman" w:cs="Times New Roman"/>
          <w:b/>
          <w:sz w:val="16"/>
          <w:szCs w:val="16"/>
          <w:lang w:val="az-Latn-AZ"/>
        </w:rPr>
      </w:pPr>
      <w:r w:rsidRPr="000058E1">
        <w:rPr>
          <w:rFonts w:ascii="Times New Roman" w:hAnsi="Times New Roman" w:cs="Times New Roman"/>
          <w:sz w:val="16"/>
          <w:szCs w:val="16"/>
        </w:rPr>
        <w:sym w:font="Symbol" w:char="F0F0"/>
      </w:r>
      <w:r w:rsidR="003233BF" w:rsidRPr="000058E1">
        <w:rPr>
          <w:rFonts w:ascii="Times New Roman" w:hAnsi="Times New Roman" w:cs="Times New Roman"/>
          <w:sz w:val="16"/>
          <w:szCs w:val="16"/>
          <w:lang w:val="az-Latn-AZ"/>
        </w:rPr>
        <w:t xml:space="preserve"> </w:t>
      </w:r>
      <w:r w:rsidR="003233BF" w:rsidRPr="000058E1">
        <w:rPr>
          <w:rFonts w:ascii="Times New Roman" w:hAnsi="Times New Roman" w:cs="Times New Roman"/>
          <w:b/>
          <w:sz w:val="16"/>
          <w:szCs w:val="16"/>
          <w:lang w:val="az-Latn-AZ"/>
        </w:rPr>
        <w:t xml:space="preserve">Bununla mən təsdiq edirəm ki bu formanın 1-ci sətrində müəyyən olunan müəssisə adından </w:t>
      </w:r>
      <w:r w:rsidR="008A65E5" w:rsidRPr="000058E1">
        <w:rPr>
          <w:rFonts w:ascii="Times New Roman" w:hAnsi="Times New Roman" w:cs="Times New Roman"/>
          <w:b/>
          <w:sz w:val="16"/>
          <w:szCs w:val="16"/>
          <w:lang w:val="az-Latn-AZ"/>
        </w:rPr>
        <w:t>imzalamaq</w:t>
      </w:r>
      <w:r w:rsidR="003233BF" w:rsidRPr="000058E1">
        <w:rPr>
          <w:rFonts w:ascii="Times New Roman" w:hAnsi="Times New Roman" w:cs="Times New Roman"/>
          <w:b/>
          <w:sz w:val="16"/>
          <w:szCs w:val="16"/>
          <w:lang w:val="az-Latn-AZ"/>
        </w:rPr>
        <w:t xml:space="preserve"> səlahiyyəti daşıyıram</w:t>
      </w:r>
      <w:r w:rsidR="00AD12DF" w:rsidRPr="000058E1">
        <w:rPr>
          <w:rFonts w:ascii="Times New Roman" w:hAnsi="Times New Roman" w:cs="Times New Roman"/>
          <w:b/>
          <w:sz w:val="16"/>
          <w:szCs w:val="16"/>
          <w:lang w:val="az-Latn-AZ"/>
        </w:rPr>
        <w:t>.</w:t>
      </w:r>
    </w:p>
    <w:p w:rsidR="00AD12DF" w:rsidRPr="00415BD8" w:rsidRDefault="00AD12DF" w:rsidP="00A706C2">
      <w:pPr>
        <w:pStyle w:val="22"/>
        <w:shd w:val="clear" w:color="auto" w:fill="auto"/>
        <w:tabs>
          <w:tab w:val="left" w:pos="6663"/>
        </w:tabs>
        <w:spacing w:line="276" w:lineRule="auto"/>
        <w:ind w:left="1610" w:hanging="170"/>
        <w:jc w:val="left"/>
        <w:rPr>
          <w:rFonts w:ascii="Times New Roman" w:hAnsi="Times New Roman" w:cs="Times New Roman"/>
          <w:b/>
          <w:i/>
          <w:sz w:val="16"/>
          <w:szCs w:val="16"/>
          <w:lang w:val="az-Latn-AZ"/>
        </w:rPr>
      </w:pPr>
      <w:r w:rsidRPr="000058E1">
        <w:rPr>
          <w:rFonts w:ascii="Times New Roman" w:hAnsi="Times New Roman" w:cs="Times New Roman"/>
          <w:sz w:val="16"/>
          <w:szCs w:val="16"/>
        </w:rPr>
        <w:sym w:font="Symbol" w:char="F0F0"/>
      </w:r>
      <w:r w:rsidRPr="000058E1">
        <w:rPr>
          <w:rFonts w:ascii="Times New Roman" w:hAnsi="Times New Roman" w:cs="Times New Roman"/>
          <w:sz w:val="16"/>
          <w:szCs w:val="16"/>
          <w:lang w:val="az-Latn-AZ"/>
        </w:rPr>
        <w:t xml:space="preserve"> </w:t>
      </w:r>
      <w:r w:rsidRPr="00415BD8">
        <w:rPr>
          <w:rFonts w:ascii="Times New Roman" w:hAnsi="Times New Roman" w:cs="Times New Roman"/>
          <w:b/>
          <w:i/>
          <w:sz w:val="16"/>
          <w:szCs w:val="16"/>
          <w:lang w:val="az-Latn-AZ"/>
        </w:rPr>
        <w:t>I certify that I have the capacity to sign for the entity identified on line 1 of this form.</w:t>
      </w:r>
    </w:p>
    <w:p w:rsidR="008D059D" w:rsidRPr="00A26418" w:rsidRDefault="001B628C" w:rsidP="00401B6E">
      <w:pPr>
        <w:spacing w:line="276" w:lineRule="auto"/>
        <w:ind w:left="6592" w:firstLine="1328"/>
        <w:rPr>
          <w:rFonts w:ascii="Times New Roman" w:eastAsia="Arial" w:hAnsi="Times New Roman" w:cs="Times New Roman"/>
          <w:b/>
          <w:bCs/>
          <w:sz w:val="18"/>
          <w:szCs w:val="18"/>
        </w:rPr>
      </w:pPr>
      <w:r w:rsidRPr="000058E1">
        <w:rPr>
          <w:rFonts w:ascii="Times New Roman" w:eastAsia="Arial" w:hAnsi="Times New Roman" w:cs="Times New Roman"/>
          <w:bCs/>
          <w:sz w:val="16"/>
          <w:szCs w:val="18"/>
        </w:rPr>
        <w:t>Forma</w:t>
      </w:r>
      <w:r w:rsidRPr="000058E1">
        <w:rPr>
          <w:rFonts w:ascii="Times New Roman" w:eastAsia="Arial" w:hAnsi="Times New Roman" w:cs="Times New Roman"/>
          <w:b/>
          <w:bCs/>
          <w:sz w:val="16"/>
          <w:szCs w:val="18"/>
        </w:rPr>
        <w:t xml:space="preserve"> </w:t>
      </w:r>
      <w:r w:rsidRPr="000058E1">
        <w:rPr>
          <w:rFonts w:ascii="Times New Roman" w:hAnsi="Times New Roman" w:cs="Times New Roman"/>
          <w:b/>
          <w:sz w:val="20"/>
        </w:rPr>
        <w:t>W-8BEN-E</w:t>
      </w:r>
      <w:r w:rsidRPr="000058E1">
        <w:rPr>
          <w:rFonts w:ascii="Times New Roman" w:hAnsi="Times New Roman" w:cs="Times New Roman"/>
          <w:sz w:val="20"/>
        </w:rPr>
        <w:t xml:space="preserve"> </w:t>
      </w:r>
      <w:r w:rsidRPr="000058E1">
        <w:rPr>
          <w:rFonts w:ascii="Times New Roman" w:eastAsia="Arial" w:hAnsi="Times New Roman" w:cs="Times New Roman"/>
          <w:bCs/>
          <w:sz w:val="16"/>
          <w:szCs w:val="18"/>
        </w:rPr>
        <w:t>(</w:t>
      </w:r>
      <w:r w:rsidR="00ED4FDF">
        <w:rPr>
          <w:rFonts w:ascii="Times New Roman" w:eastAsia="Arial" w:hAnsi="Times New Roman" w:cs="Times New Roman"/>
          <w:bCs/>
          <w:sz w:val="16"/>
          <w:szCs w:val="18"/>
        </w:rPr>
        <w:t>7</w:t>
      </w:r>
      <w:r w:rsidRPr="000058E1">
        <w:rPr>
          <w:rFonts w:ascii="Times New Roman" w:eastAsia="Arial" w:hAnsi="Times New Roman" w:cs="Times New Roman"/>
          <w:bCs/>
          <w:sz w:val="16"/>
          <w:szCs w:val="18"/>
        </w:rPr>
        <w:t>-201</w:t>
      </w:r>
      <w:r w:rsidR="00ED4FDF">
        <w:rPr>
          <w:rFonts w:ascii="Times New Roman" w:eastAsia="Arial" w:hAnsi="Times New Roman" w:cs="Times New Roman"/>
          <w:bCs/>
          <w:sz w:val="16"/>
          <w:szCs w:val="18"/>
        </w:rPr>
        <w:t>7</w:t>
      </w:r>
      <w:r w:rsidRPr="000058E1">
        <w:rPr>
          <w:rFonts w:ascii="Times New Roman" w:eastAsia="Arial" w:hAnsi="Times New Roman" w:cs="Times New Roman"/>
          <w:bCs/>
          <w:sz w:val="16"/>
          <w:szCs w:val="18"/>
        </w:rPr>
        <w:t>)</w:t>
      </w:r>
    </w:p>
    <w:sectPr w:rsidR="008D059D" w:rsidRPr="00A26418" w:rsidSect="009415EF">
      <w:headerReference w:type="default" r:id="rId8"/>
      <w:pgSz w:w="11907" w:h="16839"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C7B" w:rsidRDefault="00E44C7B" w:rsidP="005C744C">
      <w:pPr>
        <w:spacing w:after="0"/>
      </w:pPr>
      <w:r>
        <w:separator/>
      </w:r>
    </w:p>
  </w:endnote>
  <w:endnote w:type="continuationSeparator" w:id="0">
    <w:p w:rsidR="00E44C7B" w:rsidRDefault="00E44C7B" w:rsidP="005C74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C7B" w:rsidRDefault="00E44C7B" w:rsidP="005C744C">
      <w:pPr>
        <w:spacing w:after="0"/>
      </w:pPr>
      <w:r>
        <w:separator/>
      </w:r>
    </w:p>
  </w:footnote>
  <w:footnote w:type="continuationSeparator" w:id="0">
    <w:p w:rsidR="00E44C7B" w:rsidRDefault="00E44C7B" w:rsidP="005C744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29B" w:rsidRPr="000F5A6A" w:rsidRDefault="00A9529B">
    <w:pPr>
      <w:pStyle w:val="Header"/>
      <w:rPr>
        <w:rFonts w:ascii="Times New Roman" w:hAnsi="Times New Roman" w:cs="Times New Roman"/>
        <w:sz w:val="16"/>
        <w:szCs w:val="18"/>
        <w:lang w:val="az-Latn-AZ"/>
      </w:rPr>
    </w:pPr>
    <w:r w:rsidRPr="000F5A6A">
      <w:rPr>
        <w:rFonts w:ascii="Times New Roman" w:hAnsi="Times New Roman" w:cs="Times New Roman"/>
        <w:sz w:val="16"/>
        <w:szCs w:val="18"/>
      </w:rPr>
      <w:t>W-8BEN-E formas</w:t>
    </w:r>
    <w:r w:rsidRPr="000F5A6A">
      <w:rPr>
        <w:rFonts w:ascii="Times New Roman" w:hAnsi="Times New Roman" w:cs="Times New Roman"/>
        <w:sz w:val="16"/>
        <w:szCs w:val="18"/>
        <w:lang w:val="az-Latn-AZ"/>
      </w:rPr>
      <w:t>ı (</w:t>
    </w:r>
    <w:r>
      <w:rPr>
        <w:rFonts w:ascii="Times New Roman" w:hAnsi="Times New Roman" w:cs="Times New Roman"/>
        <w:sz w:val="16"/>
        <w:szCs w:val="18"/>
        <w:lang w:val="az-Latn-AZ"/>
      </w:rPr>
      <w:t>7</w:t>
    </w:r>
    <w:r w:rsidRPr="000F5A6A">
      <w:rPr>
        <w:rFonts w:ascii="Times New Roman" w:hAnsi="Times New Roman" w:cs="Times New Roman"/>
        <w:sz w:val="16"/>
        <w:szCs w:val="18"/>
        <w:lang w:val="az-Latn-AZ"/>
      </w:rPr>
      <w:t>-201</w:t>
    </w:r>
    <w:r>
      <w:rPr>
        <w:rFonts w:ascii="Times New Roman" w:hAnsi="Times New Roman" w:cs="Times New Roman"/>
        <w:sz w:val="16"/>
        <w:szCs w:val="18"/>
        <w:lang w:val="az-Latn-AZ"/>
      </w:rPr>
      <w:t>7</w:t>
    </w:r>
    <w:r w:rsidRPr="000F5A6A">
      <w:rPr>
        <w:rFonts w:ascii="Times New Roman" w:hAnsi="Times New Roman" w:cs="Times New Roman"/>
        <w:sz w:val="16"/>
        <w:szCs w:val="18"/>
        <w:lang w:val="az-Latn-AZ"/>
      </w:rPr>
      <w:t>)</w:t>
    </w:r>
  </w:p>
  <w:p w:rsidR="00A9529B" w:rsidRPr="005C744C" w:rsidRDefault="00A9529B">
    <w:pPr>
      <w:pStyle w:val="Header"/>
      <w:rPr>
        <w:sz w:val="18"/>
        <w:szCs w:val="18"/>
        <w:lang w:val="az-Latn-A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68D"/>
    <w:multiLevelType w:val="hybridMultilevel"/>
    <w:tmpl w:val="B0786412"/>
    <w:lvl w:ilvl="0" w:tplc="DCF40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401F4"/>
    <w:multiLevelType w:val="hybridMultilevel"/>
    <w:tmpl w:val="29947D5A"/>
    <w:lvl w:ilvl="0" w:tplc="5AACD980">
      <w:start w:val="1"/>
      <w:numFmt w:val="bullet"/>
      <w:lvlText w:val="•"/>
      <w:lvlJc w:val="left"/>
      <w:pPr>
        <w:tabs>
          <w:tab w:val="num" w:pos="720"/>
        </w:tabs>
        <w:ind w:left="720" w:hanging="360"/>
      </w:pPr>
      <w:rPr>
        <w:rFonts w:ascii="Arial" w:hAnsi="Arial" w:hint="default"/>
      </w:rPr>
    </w:lvl>
    <w:lvl w:ilvl="1" w:tplc="C1C05E7E" w:tentative="1">
      <w:start w:val="1"/>
      <w:numFmt w:val="bullet"/>
      <w:lvlText w:val="•"/>
      <w:lvlJc w:val="left"/>
      <w:pPr>
        <w:tabs>
          <w:tab w:val="num" w:pos="1440"/>
        </w:tabs>
        <w:ind w:left="1440" w:hanging="360"/>
      </w:pPr>
      <w:rPr>
        <w:rFonts w:ascii="Arial" w:hAnsi="Arial" w:hint="default"/>
      </w:rPr>
    </w:lvl>
    <w:lvl w:ilvl="2" w:tplc="8AA6A100" w:tentative="1">
      <w:start w:val="1"/>
      <w:numFmt w:val="bullet"/>
      <w:lvlText w:val="•"/>
      <w:lvlJc w:val="left"/>
      <w:pPr>
        <w:tabs>
          <w:tab w:val="num" w:pos="2160"/>
        </w:tabs>
        <w:ind w:left="2160" w:hanging="360"/>
      </w:pPr>
      <w:rPr>
        <w:rFonts w:ascii="Arial" w:hAnsi="Arial" w:hint="default"/>
      </w:rPr>
    </w:lvl>
    <w:lvl w:ilvl="3" w:tplc="28640EBE" w:tentative="1">
      <w:start w:val="1"/>
      <w:numFmt w:val="bullet"/>
      <w:lvlText w:val="•"/>
      <w:lvlJc w:val="left"/>
      <w:pPr>
        <w:tabs>
          <w:tab w:val="num" w:pos="2880"/>
        </w:tabs>
        <w:ind w:left="2880" w:hanging="360"/>
      </w:pPr>
      <w:rPr>
        <w:rFonts w:ascii="Arial" w:hAnsi="Arial" w:hint="default"/>
      </w:rPr>
    </w:lvl>
    <w:lvl w:ilvl="4" w:tplc="FC9E0306" w:tentative="1">
      <w:start w:val="1"/>
      <w:numFmt w:val="bullet"/>
      <w:lvlText w:val="•"/>
      <w:lvlJc w:val="left"/>
      <w:pPr>
        <w:tabs>
          <w:tab w:val="num" w:pos="3600"/>
        </w:tabs>
        <w:ind w:left="3600" w:hanging="360"/>
      </w:pPr>
      <w:rPr>
        <w:rFonts w:ascii="Arial" w:hAnsi="Arial" w:hint="default"/>
      </w:rPr>
    </w:lvl>
    <w:lvl w:ilvl="5" w:tplc="6706BF40" w:tentative="1">
      <w:start w:val="1"/>
      <w:numFmt w:val="bullet"/>
      <w:lvlText w:val="•"/>
      <w:lvlJc w:val="left"/>
      <w:pPr>
        <w:tabs>
          <w:tab w:val="num" w:pos="4320"/>
        </w:tabs>
        <w:ind w:left="4320" w:hanging="360"/>
      </w:pPr>
      <w:rPr>
        <w:rFonts w:ascii="Arial" w:hAnsi="Arial" w:hint="default"/>
      </w:rPr>
    </w:lvl>
    <w:lvl w:ilvl="6" w:tplc="708C0BC8" w:tentative="1">
      <w:start w:val="1"/>
      <w:numFmt w:val="bullet"/>
      <w:lvlText w:val="•"/>
      <w:lvlJc w:val="left"/>
      <w:pPr>
        <w:tabs>
          <w:tab w:val="num" w:pos="5040"/>
        </w:tabs>
        <w:ind w:left="5040" w:hanging="360"/>
      </w:pPr>
      <w:rPr>
        <w:rFonts w:ascii="Arial" w:hAnsi="Arial" w:hint="default"/>
      </w:rPr>
    </w:lvl>
    <w:lvl w:ilvl="7" w:tplc="774C405A" w:tentative="1">
      <w:start w:val="1"/>
      <w:numFmt w:val="bullet"/>
      <w:lvlText w:val="•"/>
      <w:lvlJc w:val="left"/>
      <w:pPr>
        <w:tabs>
          <w:tab w:val="num" w:pos="5760"/>
        </w:tabs>
        <w:ind w:left="5760" w:hanging="360"/>
      </w:pPr>
      <w:rPr>
        <w:rFonts w:ascii="Arial" w:hAnsi="Arial" w:hint="default"/>
      </w:rPr>
    </w:lvl>
    <w:lvl w:ilvl="8" w:tplc="4AD2EFD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54617F"/>
    <w:multiLevelType w:val="hybridMultilevel"/>
    <w:tmpl w:val="12E8A73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 w15:restartNumberingAfterBreak="0">
    <w:nsid w:val="03B720F7"/>
    <w:multiLevelType w:val="hybridMultilevel"/>
    <w:tmpl w:val="B9581F3E"/>
    <w:lvl w:ilvl="0" w:tplc="F9329DCA">
      <w:start w:val="1"/>
      <w:numFmt w:val="bullet"/>
      <w:lvlText w:val="•"/>
      <w:lvlJc w:val="left"/>
      <w:pPr>
        <w:tabs>
          <w:tab w:val="num" w:pos="720"/>
        </w:tabs>
        <w:ind w:left="720" w:hanging="360"/>
      </w:pPr>
      <w:rPr>
        <w:rFonts w:ascii="Arial" w:hAnsi="Arial" w:hint="default"/>
      </w:rPr>
    </w:lvl>
    <w:lvl w:ilvl="1" w:tplc="CEA4EA74" w:tentative="1">
      <w:start w:val="1"/>
      <w:numFmt w:val="bullet"/>
      <w:lvlText w:val="•"/>
      <w:lvlJc w:val="left"/>
      <w:pPr>
        <w:tabs>
          <w:tab w:val="num" w:pos="1440"/>
        </w:tabs>
        <w:ind w:left="1440" w:hanging="360"/>
      </w:pPr>
      <w:rPr>
        <w:rFonts w:ascii="Arial" w:hAnsi="Arial" w:hint="default"/>
      </w:rPr>
    </w:lvl>
    <w:lvl w:ilvl="2" w:tplc="0FDCE184" w:tentative="1">
      <w:start w:val="1"/>
      <w:numFmt w:val="bullet"/>
      <w:lvlText w:val="•"/>
      <w:lvlJc w:val="left"/>
      <w:pPr>
        <w:tabs>
          <w:tab w:val="num" w:pos="2160"/>
        </w:tabs>
        <w:ind w:left="2160" w:hanging="360"/>
      </w:pPr>
      <w:rPr>
        <w:rFonts w:ascii="Arial" w:hAnsi="Arial" w:hint="default"/>
      </w:rPr>
    </w:lvl>
    <w:lvl w:ilvl="3" w:tplc="455C3000" w:tentative="1">
      <w:start w:val="1"/>
      <w:numFmt w:val="bullet"/>
      <w:lvlText w:val="•"/>
      <w:lvlJc w:val="left"/>
      <w:pPr>
        <w:tabs>
          <w:tab w:val="num" w:pos="2880"/>
        </w:tabs>
        <w:ind w:left="2880" w:hanging="360"/>
      </w:pPr>
      <w:rPr>
        <w:rFonts w:ascii="Arial" w:hAnsi="Arial" w:hint="default"/>
      </w:rPr>
    </w:lvl>
    <w:lvl w:ilvl="4" w:tplc="B81A3A56" w:tentative="1">
      <w:start w:val="1"/>
      <w:numFmt w:val="bullet"/>
      <w:lvlText w:val="•"/>
      <w:lvlJc w:val="left"/>
      <w:pPr>
        <w:tabs>
          <w:tab w:val="num" w:pos="3600"/>
        </w:tabs>
        <w:ind w:left="3600" w:hanging="360"/>
      </w:pPr>
      <w:rPr>
        <w:rFonts w:ascii="Arial" w:hAnsi="Arial" w:hint="default"/>
      </w:rPr>
    </w:lvl>
    <w:lvl w:ilvl="5" w:tplc="6136BD28" w:tentative="1">
      <w:start w:val="1"/>
      <w:numFmt w:val="bullet"/>
      <w:lvlText w:val="•"/>
      <w:lvlJc w:val="left"/>
      <w:pPr>
        <w:tabs>
          <w:tab w:val="num" w:pos="4320"/>
        </w:tabs>
        <w:ind w:left="4320" w:hanging="360"/>
      </w:pPr>
      <w:rPr>
        <w:rFonts w:ascii="Arial" w:hAnsi="Arial" w:hint="default"/>
      </w:rPr>
    </w:lvl>
    <w:lvl w:ilvl="6" w:tplc="2008235A" w:tentative="1">
      <w:start w:val="1"/>
      <w:numFmt w:val="bullet"/>
      <w:lvlText w:val="•"/>
      <w:lvlJc w:val="left"/>
      <w:pPr>
        <w:tabs>
          <w:tab w:val="num" w:pos="5040"/>
        </w:tabs>
        <w:ind w:left="5040" w:hanging="360"/>
      </w:pPr>
      <w:rPr>
        <w:rFonts w:ascii="Arial" w:hAnsi="Arial" w:hint="default"/>
      </w:rPr>
    </w:lvl>
    <w:lvl w:ilvl="7" w:tplc="9C807D3A" w:tentative="1">
      <w:start w:val="1"/>
      <w:numFmt w:val="bullet"/>
      <w:lvlText w:val="•"/>
      <w:lvlJc w:val="left"/>
      <w:pPr>
        <w:tabs>
          <w:tab w:val="num" w:pos="5760"/>
        </w:tabs>
        <w:ind w:left="5760" w:hanging="360"/>
      </w:pPr>
      <w:rPr>
        <w:rFonts w:ascii="Arial" w:hAnsi="Arial" w:hint="default"/>
      </w:rPr>
    </w:lvl>
    <w:lvl w:ilvl="8" w:tplc="A360300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58024DF"/>
    <w:multiLevelType w:val="hybridMultilevel"/>
    <w:tmpl w:val="906E3848"/>
    <w:lvl w:ilvl="0" w:tplc="88DA9E9E">
      <w:start w:val="1"/>
      <w:numFmt w:val="bullet"/>
      <w:lvlText w:val="-"/>
      <w:lvlJc w:val="left"/>
      <w:pPr>
        <w:tabs>
          <w:tab w:val="num" w:pos="720"/>
        </w:tabs>
        <w:ind w:left="720" w:hanging="360"/>
      </w:pPr>
      <w:rPr>
        <w:rFonts w:ascii="Times New Roman" w:hAnsi="Times New Roman" w:hint="default"/>
      </w:rPr>
    </w:lvl>
    <w:lvl w:ilvl="1" w:tplc="79A63FF2" w:tentative="1">
      <w:start w:val="1"/>
      <w:numFmt w:val="bullet"/>
      <w:lvlText w:val="-"/>
      <w:lvlJc w:val="left"/>
      <w:pPr>
        <w:tabs>
          <w:tab w:val="num" w:pos="1440"/>
        </w:tabs>
        <w:ind w:left="1440" w:hanging="360"/>
      </w:pPr>
      <w:rPr>
        <w:rFonts w:ascii="Times New Roman" w:hAnsi="Times New Roman" w:hint="default"/>
      </w:rPr>
    </w:lvl>
    <w:lvl w:ilvl="2" w:tplc="8320E09A" w:tentative="1">
      <w:start w:val="1"/>
      <w:numFmt w:val="bullet"/>
      <w:lvlText w:val="-"/>
      <w:lvlJc w:val="left"/>
      <w:pPr>
        <w:tabs>
          <w:tab w:val="num" w:pos="2160"/>
        </w:tabs>
        <w:ind w:left="2160" w:hanging="360"/>
      </w:pPr>
      <w:rPr>
        <w:rFonts w:ascii="Times New Roman" w:hAnsi="Times New Roman" w:hint="default"/>
      </w:rPr>
    </w:lvl>
    <w:lvl w:ilvl="3" w:tplc="2DAC8EBC" w:tentative="1">
      <w:start w:val="1"/>
      <w:numFmt w:val="bullet"/>
      <w:lvlText w:val="-"/>
      <w:lvlJc w:val="left"/>
      <w:pPr>
        <w:tabs>
          <w:tab w:val="num" w:pos="2880"/>
        </w:tabs>
        <w:ind w:left="2880" w:hanging="360"/>
      </w:pPr>
      <w:rPr>
        <w:rFonts w:ascii="Times New Roman" w:hAnsi="Times New Roman" w:hint="default"/>
      </w:rPr>
    </w:lvl>
    <w:lvl w:ilvl="4" w:tplc="28F82A84" w:tentative="1">
      <w:start w:val="1"/>
      <w:numFmt w:val="bullet"/>
      <w:lvlText w:val="-"/>
      <w:lvlJc w:val="left"/>
      <w:pPr>
        <w:tabs>
          <w:tab w:val="num" w:pos="3600"/>
        </w:tabs>
        <w:ind w:left="3600" w:hanging="360"/>
      </w:pPr>
      <w:rPr>
        <w:rFonts w:ascii="Times New Roman" w:hAnsi="Times New Roman" w:hint="default"/>
      </w:rPr>
    </w:lvl>
    <w:lvl w:ilvl="5" w:tplc="51EE993C" w:tentative="1">
      <w:start w:val="1"/>
      <w:numFmt w:val="bullet"/>
      <w:lvlText w:val="-"/>
      <w:lvlJc w:val="left"/>
      <w:pPr>
        <w:tabs>
          <w:tab w:val="num" w:pos="4320"/>
        </w:tabs>
        <w:ind w:left="4320" w:hanging="360"/>
      </w:pPr>
      <w:rPr>
        <w:rFonts w:ascii="Times New Roman" w:hAnsi="Times New Roman" w:hint="default"/>
      </w:rPr>
    </w:lvl>
    <w:lvl w:ilvl="6" w:tplc="25967128" w:tentative="1">
      <w:start w:val="1"/>
      <w:numFmt w:val="bullet"/>
      <w:lvlText w:val="-"/>
      <w:lvlJc w:val="left"/>
      <w:pPr>
        <w:tabs>
          <w:tab w:val="num" w:pos="5040"/>
        </w:tabs>
        <w:ind w:left="5040" w:hanging="360"/>
      </w:pPr>
      <w:rPr>
        <w:rFonts w:ascii="Times New Roman" w:hAnsi="Times New Roman" w:hint="default"/>
      </w:rPr>
    </w:lvl>
    <w:lvl w:ilvl="7" w:tplc="7A5EEED0" w:tentative="1">
      <w:start w:val="1"/>
      <w:numFmt w:val="bullet"/>
      <w:lvlText w:val="-"/>
      <w:lvlJc w:val="left"/>
      <w:pPr>
        <w:tabs>
          <w:tab w:val="num" w:pos="5760"/>
        </w:tabs>
        <w:ind w:left="5760" w:hanging="360"/>
      </w:pPr>
      <w:rPr>
        <w:rFonts w:ascii="Times New Roman" w:hAnsi="Times New Roman" w:hint="default"/>
      </w:rPr>
    </w:lvl>
    <w:lvl w:ilvl="8" w:tplc="4A8C3E4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83B71D9"/>
    <w:multiLevelType w:val="hybridMultilevel"/>
    <w:tmpl w:val="0E84253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 w15:restartNumberingAfterBreak="0">
    <w:nsid w:val="09D5698C"/>
    <w:multiLevelType w:val="hybridMultilevel"/>
    <w:tmpl w:val="0FB88334"/>
    <w:lvl w:ilvl="0" w:tplc="DA2415CA">
      <w:start w:val="1"/>
      <w:numFmt w:val="decimal"/>
      <w:lvlText w:val="%1."/>
      <w:lvlJc w:val="left"/>
      <w:pPr>
        <w:ind w:left="720" w:hanging="360"/>
      </w:pPr>
      <w:rPr>
        <w:rFonts w:asciiTheme="minorHAnsi" w:eastAsiaTheme="minorHAnsi" w:hAnsiTheme="minorHAnsi" w:cstheme="minorBidi"/>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7" w15:restartNumberingAfterBreak="0">
    <w:nsid w:val="0A7C7849"/>
    <w:multiLevelType w:val="hybridMultilevel"/>
    <w:tmpl w:val="B29A5CC6"/>
    <w:lvl w:ilvl="0" w:tplc="042C0001">
      <w:start w:val="1"/>
      <w:numFmt w:val="bullet"/>
      <w:lvlText w:val=""/>
      <w:lvlJc w:val="left"/>
      <w:pPr>
        <w:ind w:left="720" w:hanging="360"/>
      </w:pPr>
      <w:rPr>
        <w:rFonts w:ascii="Symbol" w:hAnsi="Symbol" w:hint="default"/>
      </w:rPr>
    </w:lvl>
    <w:lvl w:ilvl="1" w:tplc="042C0003">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8" w15:restartNumberingAfterBreak="0">
    <w:nsid w:val="0FDA46DA"/>
    <w:multiLevelType w:val="hybridMultilevel"/>
    <w:tmpl w:val="8EDE6AF6"/>
    <w:lvl w:ilvl="0" w:tplc="042C0001">
      <w:start w:val="1"/>
      <w:numFmt w:val="bullet"/>
      <w:lvlText w:val=""/>
      <w:lvlJc w:val="left"/>
      <w:pPr>
        <w:ind w:left="1571" w:hanging="360"/>
      </w:pPr>
      <w:rPr>
        <w:rFonts w:ascii="Symbol" w:hAnsi="Symbol" w:hint="default"/>
      </w:rPr>
    </w:lvl>
    <w:lvl w:ilvl="1" w:tplc="042C0003" w:tentative="1">
      <w:start w:val="1"/>
      <w:numFmt w:val="bullet"/>
      <w:lvlText w:val="o"/>
      <w:lvlJc w:val="left"/>
      <w:pPr>
        <w:ind w:left="2291" w:hanging="360"/>
      </w:pPr>
      <w:rPr>
        <w:rFonts w:ascii="Courier New" w:hAnsi="Courier New" w:cs="Courier New" w:hint="default"/>
      </w:rPr>
    </w:lvl>
    <w:lvl w:ilvl="2" w:tplc="042C0005" w:tentative="1">
      <w:start w:val="1"/>
      <w:numFmt w:val="bullet"/>
      <w:lvlText w:val=""/>
      <w:lvlJc w:val="left"/>
      <w:pPr>
        <w:ind w:left="3011" w:hanging="360"/>
      </w:pPr>
      <w:rPr>
        <w:rFonts w:ascii="Wingdings" w:hAnsi="Wingdings" w:hint="default"/>
      </w:rPr>
    </w:lvl>
    <w:lvl w:ilvl="3" w:tplc="042C0001" w:tentative="1">
      <w:start w:val="1"/>
      <w:numFmt w:val="bullet"/>
      <w:lvlText w:val=""/>
      <w:lvlJc w:val="left"/>
      <w:pPr>
        <w:ind w:left="3731" w:hanging="360"/>
      </w:pPr>
      <w:rPr>
        <w:rFonts w:ascii="Symbol" w:hAnsi="Symbol" w:hint="default"/>
      </w:rPr>
    </w:lvl>
    <w:lvl w:ilvl="4" w:tplc="042C0003" w:tentative="1">
      <w:start w:val="1"/>
      <w:numFmt w:val="bullet"/>
      <w:lvlText w:val="o"/>
      <w:lvlJc w:val="left"/>
      <w:pPr>
        <w:ind w:left="4451" w:hanging="360"/>
      </w:pPr>
      <w:rPr>
        <w:rFonts w:ascii="Courier New" w:hAnsi="Courier New" w:cs="Courier New" w:hint="default"/>
      </w:rPr>
    </w:lvl>
    <w:lvl w:ilvl="5" w:tplc="042C0005" w:tentative="1">
      <w:start w:val="1"/>
      <w:numFmt w:val="bullet"/>
      <w:lvlText w:val=""/>
      <w:lvlJc w:val="left"/>
      <w:pPr>
        <w:ind w:left="5171" w:hanging="360"/>
      </w:pPr>
      <w:rPr>
        <w:rFonts w:ascii="Wingdings" w:hAnsi="Wingdings" w:hint="default"/>
      </w:rPr>
    </w:lvl>
    <w:lvl w:ilvl="6" w:tplc="042C0001" w:tentative="1">
      <w:start w:val="1"/>
      <w:numFmt w:val="bullet"/>
      <w:lvlText w:val=""/>
      <w:lvlJc w:val="left"/>
      <w:pPr>
        <w:ind w:left="5891" w:hanging="360"/>
      </w:pPr>
      <w:rPr>
        <w:rFonts w:ascii="Symbol" w:hAnsi="Symbol" w:hint="default"/>
      </w:rPr>
    </w:lvl>
    <w:lvl w:ilvl="7" w:tplc="042C0003" w:tentative="1">
      <w:start w:val="1"/>
      <w:numFmt w:val="bullet"/>
      <w:lvlText w:val="o"/>
      <w:lvlJc w:val="left"/>
      <w:pPr>
        <w:ind w:left="6611" w:hanging="360"/>
      </w:pPr>
      <w:rPr>
        <w:rFonts w:ascii="Courier New" w:hAnsi="Courier New" w:cs="Courier New" w:hint="default"/>
      </w:rPr>
    </w:lvl>
    <w:lvl w:ilvl="8" w:tplc="042C0005" w:tentative="1">
      <w:start w:val="1"/>
      <w:numFmt w:val="bullet"/>
      <w:lvlText w:val=""/>
      <w:lvlJc w:val="left"/>
      <w:pPr>
        <w:ind w:left="7331" w:hanging="360"/>
      </w:pPr>
      <w:rPr>
        <w:rFonts w:ascii="Wingdings" w:hAnsi="Wingdings" w:hint="default"/>
      </w:rPr>
    </w:lvl>
  </w:abstractNum>
  <w:abstractNum w:abstractNumId="9" w15:restartNumberingAfterBreak="0">
    <w:nsid w:val="12656601"/>
    <w:multiLevelType w:val="multilevel"/>
    <w:tmpl w:val="E902A70C"/>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565B06"/>
    <w:multiLevelType w:val="hybridMultilevel"/>
    <w:tmpl w:val="9A925CBA"/>
    <w:lvl w:ilvl="0" w:tplc="042C0001">
      <w:start w:val="1"/>
      <w:numFmt w:val="bullet"/>
      <w:lvlText w:val=""/>
      <w:lvlJc w:val="left"/>
      <w:pPr>
        <w:ind w:left="720" w:hanging="360"/>
      </w:pPr>
      <w:rPr>
        <w:rFonts w:ascii="Symbol" w:hAnsi="Symbol" w:hint="default"/>
      </w:rPr>
    </w:lvl>
    <w:lvl w:ilvl="1" w:tplc="042C0003">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1" w15:restartNumberingAfterBreak="0">
    <w:nsid w:val="14B04813"/>
    <w:multiLevelType w:val="hybridMultilevel"/>
    <w:tmpl w:val="3DB8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E557AF"/>
    <w:multiLevelType w:val="hybridMultilevel"/>
    <w:tmpl w:val="59B4A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CA0DA6"/>
    <w:multiLevelType w:val="hybridMultilevel"/>
    <w:tmpl w:val="ABE0662C"/>
    <w:lvl w:ilvl="0" w:tplc="042C000F">
      <w:start w:val="1"/>
      <w:numFmt w:val="decimal"/>
      <w:lvlText w:val="%1."/>
      <w:lvlJc w:val="left"/>
      <w:pPr>
        <w:ind w:left="720" w:hanging="360"/>
      </w:pPr>
    </w:lvl>
    <w:lvl w:ilvl="1" w:tplc="042C0019">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4" w15:restartNumberingAfterBreak="0">
    <w:nsid w:val="17C80D28"/>
    <w:multiLevelType w:val="multilevel"/>
    <w:tmpl w:val="A9187782"/>
    <w:lvl w:ilvl="0">
      <w:start w:val="41"/>
      <w:numFmt w:val="decimal"/>
      <w:lvlText w:val="%1"/>
      <w:lvlJc w:val="left"/>
      <w:rPr>
        <w:rFonts w:ascii="Arial" w:eastAsia="Arial" w:hAnsi="Arial" w:cs="Arial"/>
        <w:b/>
        <w:bCs w:val="0"/>
        <w:i w:val="0"/>
        <w:iCs w:val="0"/>
        <w:smallCaps w:val="0"/>
        <w:strike w:val="0"/>
        <w:color w:val="000000"/>
        <w:spacing w:val="0"/>
        <w:w w:val="100"/>
        <w:position w:val="0"/>
        <w:sz w:val="15"/>
        <w:szCs w:val="15"/>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BB7663"/>
    <w:multiLevelType w:val="hybridMultilevel"/>
    <w:tmpl w:val="0AA6DD0C"/>
    <w:lvl w:ilvl="0" w:tplc="AD588B3C">
      <w:start w:val="1"/>
      <w:numFmt w:val="bullet"/>
      <w:lvlText w:val="-"/>
      <w:lvlJc w:val="left"/>
      <w:pPr>
        <w:tabs>
          <w:tab w:val="num" w:pos="720"/>
        </w:tabs>
        <w:ind w:left="720" w:hanging="360"/>
      </w:pPr>
      <w:rPr>
        <w:rFonts w:ascii="Times New Roman" w:hAnsi="Times New Roman" w:hint="default"/>
      </w:rPr>
    </w:lvl>
    <w:lvl w:ilvl="1" w:tplc="01DA59CA" w:tentative="1">
      <w:start w:val="1"/>
      <w:numFmt w:val="bullet"/>
      <w:lvlText w:val="-"/>
      <w:lvlJc w:val="left"/>
      <w:pPr>
        <w:tabs>
          <w:tab w:val="num" w:pos="1440"/>
        </w:tabs>
        <w:ind w:left="1440" w:hanging="360"/>
      </w:pPr>
      <w:rPr>
        <w:rFonts w:ascii="Times New Roman" w:hAnsi="Times New Roman" w:hint="default"/>
      </w:rPr>
    </w:lvl>
    <w:lvl w:ilvl="2" w:tplc="1A30E724" w:tentative="1">
      <w:start w:val="1"/>
      <w:numFmt w:val="bullet"/>
      <w:lvlText w:val="-"/>
      <w:lvlJc w:val="left"/>
      <w:pPr>
        <w:tabs>
          <w:tab w:val="num" w:pos="2160"/>
        </w:tabs>
        <w:ind w:left="2160" w:hanging="360"/>
      </w:pPr>
      <w:rPr>
        <w:rFonts w:ascii="Times New Roman" w:hAnsi="Times New Roman" w:hint="default"/>
      </w:rPr>
    </w:lvl>
    <w:lvl w:ilvl="3" w:tplc="CE0E799E" w:tentative="1">
      <w:start w:val="1"/>
      <w:numFmt w:val="bullet"/>
      <w:lvlText w:val="-"/>
      <w:lvlJc w:val="left"/>
      <w:pPr>
        <w:tabs>
          <w:tab w:val="num" w:pos="2880"/>
        </w:tabs>
        <w:ind w:left="2880" w:hanging="360"/>
      </w:pPr>
      <w:rPr>
        <w:rFonts w:ascii="Times New Roman" w:hAnsi="Times New Roman" w:hint="default"/>
      </w:rPr>
    </w:lvl>
    <w:lvl w:ilvl="4" w:tplc="24C6349A" w:tentative="1">
      <w:start w:val="1"/>
      <w:numFmt w:val="bullet"/>
      <w:lvlText w:val="-"/>
      <w:lvlJc w:val="left"/>
      <w:pPr>
        <w:tabs>
          <w:tab w:val="num" w:pos="3600"/>
        </w:tabs>
        <w:ind w:left="3600" w:hanging="360"/>
      </w:pPr>
      <w:rPr>
        <w:rFonts w:ascii="Times New Roman" w:hAnsi="Times New Roman" w:hint="default"/>
      </w:rPr>
    </w:lvl>
    <w:lvl w:ilvl="5" w:tplc="62D4B606" w:tentative="1">
      <w:start w:val="1"/>
      <w:numFmt w:val="bullet"/>
      <w:lvlText w:val="-"/>
      <w:lvlJc w:val="left"/>
      <w:pPr>
        <w:tabs>
          <w:tab w:val="num" w:pos="4320"/>
        </w:tabs>
        <w:ind w:left="4320" w:hanging="360"/>
      </w:pPr>
      <w:rPr>
        <w:rFonts w:ascii="Times New Roman" w:hAnsi="Times New Roman" w:hint="default"/>
      </w:rPr>
    </w:lvl>
    <w:lvl w:ilvl="6" w:tplc="94480CD4" w:tentative="1">
      <w:start w:val="1"/>
      <w:numFmt w:val="bullet"/>
      <w:lvlText w:val="-"/>
      <w:lvlJc w:val="left"/>
      <w:pPr>
        <w:tabs>
          <w:tab w:val="num" w:pos="5040"/>
        </w:tabs>
        <w:ind w:left="5040" w:hanging="360"/>
      </w:pPr>
      <w:rPr>
        <w:rFonts w:ascii="Times New Roman" w:hAnsi="Times New Roman" w:hint="default"/>
      </w:rPr>
    </w:lvl>
    <w:lvl w:ilvl="7" w:tplc="74FA2ABA" w:tentative="1">
      <w:start w:val="1"/>
      <w:numFmt w:val="bullet"/>
      <w:lvlText w:val="-"/>
      <w:lvlJc w:val="left"/>
      <w:pPr>
        <w:tabs>
          <w:tab w:val="num" w:pos="5760"/>
        </w:tabs>
        <w:ind w:left="5760" w:hanging="360"/>
      </w:pPr>
      <w:rPr>
        <w:rFonts w:ascii="Times New Roman" w:hAnsi="Times New Roman" w:hint="default"/>
      </w:rPr>
    </w:lvl>
    <w:lvl w:ilvl="8" w:tplc="7B3AF5D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B042859"/>
    <w:multiLevelType w:val="multilevel"/>
    <w:tmpl w:val="D534EC46"/>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lang w:val="az-Latn-AZ"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BB06E6B"/>
    <w:multiLevelType w:val="hybridMultilevel"/>
    <w:tmpl w:val="C1B60F4A"/>
    <w:lvl w:ilvl="0" w:tplc="0B620730">
      <w:start w:val="1"/>
      <w:numFmt w:val="bullet"/>
      <w:lvlText w:val="•"/>
      <w:lvlJc w:val="left"/>
      <w:pPr>
        <w:tabs>
          <w:tab w:val="num" w:pos="720"/>
        </w:tabs>
        <w:ind w:left="720" w:hanging="360"/>
      </w:pPr>
      <w:rPr>
        <w:rFonts w:ascii="Arial" w:hAnsi="Arial" w:hint="default"/>
      </w:rPr>
    </w:lvl>
    <w:lvl w:ilvl="1" w:tplc="0FCA213C" w:tentative="1">
      <w:start w:val="1"/>
      <w:numFmt w:val="bullet"/>
      <w:lvlText w:val="•"/>
      <w:lvlJc w:val="left"/>
      <w:pPr>
        <w:tabs>
          <w:tab w:val="num" w:pos="1440"/>
        </w:tabs>
        <w:ind w:left="1440" w:hanging="360"/>
      </w:pPr>
      <w:rPr>
        <w:rFonts w:ascii="Arial" w:hAnsi="Arial" w:hint="default"/>
      </w:rPr>
    </w:lvl>
    <w:lvl w:ilvl="2" w:tplc="41C0F276" w:tentative="1">
      <w:start w:val="1"/>
      <w:numFmt w:val="bullet"/>
      <w:lvlText w:val="•"/>
      <w:lvlJc w:val="left"/>
      <w:pPr>
        <w:tabs>
          <w:tab w:val="num" w:pos="2160"/>
        </w:tabs>
        <w:ind w:left="2160" w:hanging="360"/>
      </w:pPr>
      <w:rPr>
        <w:rFonts w:ascii="Arial" w:hAnsi="Arial" w:hint="default"/>
      </w:rPr>
    </w:lvl>
    <w:lvl w:ilvl="3" w:tplc="2EDE807A" w:tentative="1">
      <w:start w:val="1"/>
      <w:numFmt w:val="bullet"/>
      <w:lvlText w:val="•"/>
      <w:lvlJc w:val="left"/>
      <w:pPr>
        <w:tabs>
          <w:tab w:val="num" w:pos="2880"/>
        </w:tabs>
        <w:ind w:left="2880" w:hanging="360"/>
      </w:pPr>
      <w:rPr>
        <w:rFonts w:ascii="Arial" w:hAnsi="Arial" w:hint="default"/>
      </w:rPr>
    </w:lvl>
    <w:lvl w:ilvl="4" w:tplc="2C980FB8" w:tentative="1">
      <w:start w:val="1"/>
      <w:numFmt w:val="bullet"/>
      <w:lvlText w:val="•"/>
      <w:lvlJc w:val="left"/>
      <w:pPr>
        <w:tabs>
          <w:tab w:val="num" w:pos="3600"/>
        </w:tabs>
        <w:ind w:left="3600" w:hanging="360"/>
      </w:pPr>
      <w:rPr>
        <w:rFonts w:ascii="Arial" w:hAnsi="Arial" w:hint="default"/>
      </w:rPr>
    </w:lvl>
    <w:lvl w:ilvl="5" w:tplc="6A18BBEA" w:tentative="1">
      <w:start w:val="1"/>
      <w:numFmt w:val="bullet"/>
      <w:lvlText w:val="•"/>
      <w:lvlJc w:val="left"/>
      <w:pPr>
        <w:tabs>
          <w:tab w:val="num" w:pos="4320"/>
        </w:tabs>
        <w:ind w:left="4320" w:hanging="360"/>
      </w:pPr>
      <w:rPr>
        <w:rFonts w:ascii="Arial" w:hAnsi="Arial" w:hint="default"/>
      </w:rPr>
    </w:lvl>
    <w:lvl w:ilvl="6" w:tplc="B2B8B55E" w:tentative="1">
      <w:start w:val="1"/>
      <w:numFmt w:val="bullet"/>
      <w:lvlText w:val="•"/>
      <w:lvlJc w:val="left"/>
      <w:pPr>
        <w:tabs>
          <w:tab w:val="num" w:pos="5040"/>
        </w:tabs>
        <w:ind w:left="5040" w:hanging="360"/>
      </w:pPr>
      <w:rPr>
        <w:rFonts w:ascii="Arial" w:hAnsi="Arial" w:hint="default"/>
      </w:rPr>
    </w:lvl>
    <w:lvl w:ilvl="7" w:tplc="630AFB0A" w:tentative="1">
      <w:start w:val="1"/>
      <w:numFmt w:val="bullet"/>
      <w:lvlText w:val="•"/>
      <w:lvlJc w:val="left"/>
      <w:pPr>
        <w:tabs>
          <w:tab w:val="num" w:pos="5760"/>
        </w:tabs>
        <w:ind w:left="5760" w:hanging="360"/>
      </w:pPr>
      <w:rPr>
        <w:rFonts w:ascii="Arial" w:hAnsi="Arial" w:hint="default"/>
      </w:rPr>
    </w:lvl>
    <w:lvl w:ilvl="8" w:tplc="36F493B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D5928FC"/>
    <w:multiLevelType w:val="hybridMultilevel"/>
    <w:tmpl w:val="EAE28EB4"/>
    <w:lvl w:ilvl="0" w:tplc="382C620A">
      <w:start w:val="1"/>
      <w:numFmt w:val="bullet"/>
      <w:lvlText w:val="•"/>
      <w:lvlJc w:val="left"/>
      <w:pPr>
        <w:tabs>
          <w:tab w:val="num" w:pos="720"/>
        </w:tabs>
        <w:ind w:left="720" w:hanging="360"/>
      </w:pPr>
      <w:rPr>
        <w:rFonts w:ascii="Arial" w:hAnsi="Arial" w:hint="default"/>
      </w:rPr>
    </w:lvl>
    <w:lvl w:ilvl="1" w:tplc="B9825ECC" w:tentative="1">
      <w:start w:val="1"/>
      <w:numFmt w:val="bullet"/>
      <w:lvlText w:val="•"/>
      <w:lvlJc w:val="left"/>
      <w:pPr>
        <w:tabs>
          <w:tab w:val="num" w:pos="1440"/>
        </w:tabs>
        <w:ind w:left="1440" w:hanging="360"/>
      </w:pPr>
      <w:rPr>
        <w:rFonts w:ascii="Arial" w:hAnsi="Arial" w:hint="default"/>
      </w:rPr>
    </w:lvl>
    <w:lvl w:ilvl="2" w:tplc="0D12C3D6" w:tentative="1">
      <w:start w:val="1"/>
      <w:numFmt w:val="bullet"/>
      <w:lvlText w:val="•"/>
      <w:lvlJc w:val="left"/>
      <w:pPr>
        <w:tabs>
          <w:tab w:val="num" w:pos="2160"/>
        </w:tabs>
        <w:ind w:left="2160" w:hanging="360"/>
      </w:pPr>
      <w:rPr>
        <w:rFonts w:ascii="Arial" w:hAnsi="Arial" w:hint="default"/>
      </w:rPr>
    </w:lvl>
    <w:lvl w:ilvl="3" w:tplc="9E582738" w:tentative="1">
      <w:start w:val="1"/>
      <w:numFmt w:val="bullet"/>
      <w:lvlText w:val="•"/>
      <w:lvlJc w:val="left"/>
      <w:pPr>
        <w:tabs>
          <w:tab w:val="num" w:pos="2880"/>
        </w:tabs>
        <w:ind w:left="2880" w:hanging="360"/>
      </w:pPr>
      <w:rPr>
        <w:rFonts w:ascii="Arial" w:hAnsi="Arial" w:hint="default"/>
      </w:rPr>
    </w:lvl>
    <w:lvl w:ilvl="4" w:tplc="F114278C" w:tentative="1">
      <w:start w:val="1"/>
      <w:numFmt w:val="bullet"/>
      <w:lvlText w:val="•"/>
      <w:lvlJc w:val="left"/>
      <w:pPr>
        <w:tabs>
          <w:tab w:val="num" w:pos="3600"/>
        </w:tabs>
        <w:ind w:left="3600" w:hanging="360"/>
      </w:pPr>
      <w:rPr>
        <w:rFonts w:ascii="Arial" w:hAnsi="Arial" w:hint="default"/>
      </w:rPr>
    </w:lvl>
    <w:lvl w:ilvl="5" w:tplc="8E0CD1AA" w:tentative="1">
      <w:start w:val="1"/>
      <w:numFmt w:val="bullet"/>
      <w:lvlText w:val="•"/>
      <w:lvlJc w:val="left"/>
      <w:pPr>
        <w:tabs>
          <w:tab w:val="num" w:pos="4320"/>
        </w:tabs>
        <w:ind w:left="4320" w:hanging="360"/>
      </w:pPr>
      <w:rPr>
        <w:rFonts w:ascii="Arial" w:hAnsi="Arial" w:hint="default"/>
      </w:rPr>
    </w:lvl>
    <w:lvl w:ilvl="6" w:tplc="20D01748" w:tentative="1">
      <w:start w:val="1"/>
      <w:numFmt w:val="bullet"/>
      <w:lvlText w:val="•"/>
      <w:lvlJc w:val="left"/>
      <w:pPr>
        <w:tabs>
          <w:tab w:val="num" w:pos="5040"/>
        </w:tabs>
        <w:ind w:left="5040" w:hanging="360"/>
      </w:pPr>
      <w:rPr>
        <w:rFonts w:ascii="Arial" w:hAnsi="Arial" w:hint="default"/>
      </w:rPr>
    </w:lvl>
    <w:lvl w:ilvl="7" w:tplc="86A60BF6" w:tentative="1">
      <w:start w:val="1"/>
      <w:numFmt w:val="bullet"/>
      <w:lvlText w:val="•"/>
      <w:lvlJc w:val="left"/>
      <w:pPr>
        <w:tabs>
          <w:tab w:val="num" w:pos="5760"/>
        </w:tabs>
        <w:ind w:left="5760" w:hanging="360"/>
      </w:pPr>
      <w:rPr>
        <w:rFonts w:ascii="Arial" w:hAnsi="Arial" w:hint="default"/>
      </w:rPr>
    </w:lvl>
    <w:lvl w:ilvl="8" w:tplc="183C361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3BC2103"/>
    <w:multiLevelType w:val="hybridMultilevel"/>
    <w:tmpl w:val="3E40A836"/>
    <w:lvl w:ilvl="0" w:tplc="042C000F">
      <w:start w:val="1"/>
      <w:numFmt w:val="decimal"/>
      <w:lvlText w:val="%1."/>
      <w:lvlJc w:val="left"/>
      <w:pPr>
        <w:ind w:left="1440" w:hanging="360"/>
      </w:pPr>
    </w:lvl>
    <w:lvl w:ilvl="1" w:tplc="042C0019" w:tentative="1">
      <w:start w:val="1"/>
      <w:numFmt w:val="lowerLetter"/>
      <w:lvlText w:val="%2."/>
      <w:lvlJc w:val="left"/>
      <w:pPr>
        <w:ind w:left="2160" w:hanging="360"/>
      </w:pPr>
    </w:lvl>
    <w:lvl w:ilvl="2" w:tplc="042C001B" w:tentative="1">
      <w:start w:val="1"/>
      <w:numFmt w:val="lowerRoman"/>
      <w:lvlText w:val="%3."/>
      <w:lvlJc w:val="right"/>
      <w:pPr>
        <w:ind w:left="2880" w:hanging="180"/>
      </w:pPr>
    </w:lvl>
    <w:lvl w:ilvl="3" w:tplc="042C000F" w:tentative="1">
      <w:start w:val="1"/>
      <w:numFmt w:val="decimal"/>
      <w:lvlText w:val="%4."/>
      <w:lvlJc w:val="left"/>
      <w:pPr>
        <w:ind w:left="3600" w:hanging="360"/>
      </w:pPr>
    </w:lvl>
    <w:lvl w:ilvl="4" w:tplc="042C0019" w:tentative="1">
      <w:start w:val="1"/>
      <w:numFmt w:val="lowerLetter"/>
      <w:lvlText w:val="%5."/>
      <w:lvlJc w:val="left"/>
      <w:pPr>
        <w:ind w:left="4320" w:hanging="360"/>
      </w:pPr>
    </w:lvl>
    <w:lvl w:ilvl="5" w:tplc="042C001B" w:tentative="1">
      <w:start w:val="1"/>
      <w:numFmt w:val="lowerRoman"/>
      <w:lvlText w:val="%6."/>
      <w:lvlJc w:val="right"/>
      <w:pPr>
        <w:ind w:left="5040" w:hanging="180"/>
      </w:pPr>
    </w:lvl>
    <w:lvl w:ilvl="6" w:tplc="042C000F" w:tentative="1">
      <w:start w:val="1"/>
      <w:numFmt w:val="decimal"/>
      <w:lvlText w:val="%7."/>
      <w:lvlJc w:val="left"/>
      <w:pPr>
        <w:ind w:left="5760" w:hanging="360"/>
      </w:pPr>
    </w:lvl>
    <w:lvl w:ilvl="7" w:tplc="042C0019" w:tentative="1">
      <w:start w:val="1"/>
      <w:numFmt w:val="lowerLetter"/>
      <w:lvlText w:val="%8."/>
      <w:lvlJc w:val="left"/>
      <w:pPr>
        <w:ind w:left="6480" w:hanging="360"/>
      </w:pPr>
    </w:lvl>
    <w:lvl w:ilvl="8" w:tplc="042C001B" w:tentative="1">
      <w:start w:val="1"/>
      <w:numFmt w:val="lowerRoman"/>
      <w:lvlText w:val="%9."/>
      <w:lvlJc w:val="right"/>
      <w:pPr>
        <w:ind w:left="7200" w:hanging="180"/>
      </w:pPr>
    </w:lvl>
  </w:abstractNum>
  <w:abstractNum w:abstractNumId="20" w15:restartNumberingAfterBreak="0">
    <w:nsid w:val="27B45598"/>
    <w:multiLevelType w:val="hybridMultilevel"/>
    <w:tmpl w:val="CD2822FE"/>
    <w:lvl w:ilvl="0" w:tplc="DCF40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372471"/>
    <w:multiLevelType w:val="hybridMultilevel"/>
    <w:tmpl w:val="5916FD3E"/>
    <w:lvl w:ilvl="0" w:tplc="C9822CE8">
      <w:start w:val="1"/>
      <w:numFmt w:val="bullet"/>
      <w:lvlText w:val="•"/>
      <w:lvlJc w:val="left"/>
      <w:pPr>
        <w:tabs>
          <w:tab w:val="num" w:pos="720"/>
        </w:tabs>
        <w:ind w:left="720" w:hanging="360"/>
      </w:pPr>
      <w:rPr>
        <w:rFonts w:ascii="Arial" w:hAnsi="Arial" w:hint="default"/>
      </w:rPr>
    </w:lvl>
    <w:lvl w:ilvl="1" w:tplc="4754B526" w:tentative="1">
      <w:start w:val="1"/>
      <w:numFmt w:val="bullet"/>
      <w:lvlText w:val="•"/>
      <w:lvlJc w:val="left"/>
      <w:pPr>
        <w:tabs>
          <w:tab w:val="num" w:pos="1440"/>
        </w:tabs>
        <w:ind w:left="1440" w:hanging="360"/>
      </w:pPr>
      <w:rPr>
        <w:rFonts w:ascii="Arial" w:hAnsi="Arial" w:hint="default"/>
      </w:rPr>
    </w:lvl>
    <w:lvl w:ilvl="2" w:tplc="0B90F9D4" w:tentative="1">
      <w:start w:val="1"/>
      <w:numFmt w:val="bullet"/>
      <w:lvlText w:val="•"/>
      <w:lvlJc w:val="left"/>
      <w:pPr>
        <w:tabs>
          <w:tab w:val="num" w:pos="2160"/>
        </w:tabs>
        <w:ind w:left="2160" w:hanging="360"/>
      </w:pPr>
      <w:rPr>
        <w:rFonts w:ascii="Arial" w:hAnsi="Arial" w:hint="default"/>
      </w:rPr>
    </w:lvl>
    <w:lvl w:ilvl="3" w:tplc="F8A6B860" w:tentative="1">
      <w:start w:val="1"/>
      <w:numFmt w:val="bullet"/>
      <w:lvlText w:val="•"/>
      <w:lvlJc w:val="left"/>
      <w:pPr>
        <w:tabs>
          <w:tab w:val="num" w:pos="2880"/>
        </w:tabs>
        <w:ind w:left="2880" w:hanging="360"/>
      </w:pPr>
      <w:rPr>
        <w:rFonts w:ascii="Arial" w:hAnsi="Arial" w:hint="default"/>
      </w:rPr>
    </w:lvl>
    <w:lvl w:ilvl="4" w:tplc="B540DB10" w:tentative="1">
      <w:start w:val="1"/>
      <w:numFmt w:val="bullet"/>
      <w:lvlText w:val="•"/>
      <w:lvlJc w:val="left"/>
      <w:pPr>
        <w:tabs>
          <w:tab w:val="num" w:pos="3600"/>
        </w:tabs>
        <w:ind w:left="3600" w:hanging="360"/>
      </w:pPr>
      <w:rPr>
        <w:rFonts w:ascii="Arial" w:hAnsi="Arial" w:hint="default"/>
      </w:rPr>
    </w:lvl>
    <w:lvl w:ilvl="5" w:tplc="710AF1B4" w:tentative="1">
      <w:start w:val="1"/>
      <w:numFmt w:val="bullet"/>
      <w:lvlText w:val="•"/>
      <w:lvlJc w:val="left"/>
      <w:pPr>
        <w:tabs>
          <w:tab w:val="num" w:pos="4320"/>
        </w:tabs>
        <w:ind w:left="4320" w:hanging="360"/>
      </w:pPr>
      <w:rPr>
        <w:rFonts w:ascii="Arial" w:hAnsi="Arial" w:hint="default"/>
      </w:rPr>
    </w:lvl>
    <w:lvl w:ilvl="6" w:tplc="1E1EC00A" w:tentative="1">
      <w:start w:val="1"/>
      <w:numFmt w:val="bullet"/>
      <w:lvlText w:val="•"/>
      <w:lvlJc w:val="left"/>
      <w:pPr>
        <w:tabs>
          <w:tab w:val="num" w:pos="5040"/>
        </w:tabs>
        <w:ind w:left="5040" w:hanging="360"/>
      </w:pPr>
      <w:rPr>
        <w:rFonts w:ascii="Arial" w:hAnsi="Arial" w:hint="default"/>
      </w:rPr>
    </w:lvl>
    <w:lvl w:ilvl="7" w:tplc="CB6ED048" w:tentative="1">
      <w:start w:val="1"/>
      <w:numFmt w:val="bullet"/>
      <w:lvlText w:val="•"/>
      <w:lvlJc w:val="left"/>
      <w:pPr>
        <w:tabs>
          <w:tab w:val="num" w:pos="5760"/>
        </w:tabs>
        <w:ind w:left="5760" w:hanging="360"/>
      </w:pPr>
      <w:rPr>
        <w:rFonts w:ascii="Arial" w:hAnsi="Arial" w:hint="default"/>
      </w:rPr>
    </w:lvl>
    <w:lvl w:ilvl="8" w:tplc="E8B87F9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DB653B4"/>
    <w:multiLevelType w:val="hybridMultilevel"/>
    <w:tmpl w:val="EA821778"/>
    <w:lvl w:ilvl="0" w:tplc="D0281DCC">
      <w:start w:val="1"/>
      <w:numFmt w:val="bullet"/>
      <w:lvlText w:val="•"/>
      <w:lvlJc w:val="left"/>
      <w:pPr>
        <w:tabs>
          <w:tab w:val="num" w:pos="720"/>
        </w:tabs>
        <w:ind w:left="720" w:hanging="360"/>
      </w:pPr>
      <w:rPr>
        <w:rFonts w:ascii="Arial" w:hAnsi="Arial" w:hint="default"/>
      </w:rPr>
    </w:lvl>
    <w:lvl w:ilvl="1" w:tplc="821C0A16" w:tentative="1">
      <w:start w:val="1"/>
      <w:numFmt w:val="bullet"/>
      <w:lvlText w:val="•"/>
      <w:lvlJc w:val="left"/>
      <w:pPr>
        <w:tabs>
          <w:tab w:val="num" w:pos="1440"/>
        </w:tabs>
        <w:ind w:left="1440" w:hanging="360"/>
      </w:pPr>
      <w:rPr>
        <w:rFonts w:ascii="Arial" w:hAnsi="Arial" w:hint="default"/>
      </w:rPr>
    </w:lvl>
    <w:lvl w:ilvl="2" w:tplc="728E4384" w:tentative="1">
      <w:start w:val="1"/>
      <w:numFmt w:val="bullet"/>
      <w:lvlText w:val="•"/>
      <w:lvlJc w:val="left"/>
      <w:pPr>
        <w:tabs>
          <w:tab w:val="num" w:pos="2160"/>
        </w:tabs>
        <w:ind w:left="2160" w:hanging="360"/>
      </w:pPr>
      <w:rPr>
        <w:rFonts w:ascii="Arial" w:hAnsi="Arial" w:hint="default"/>
      </w:rPr>
    </w:lvl>
    <w:lvl w:ilvl="3" w:tplc="9844E212" w:tentative="1">
      <w:start w:val="1"/>
      <w:numFmt w:val="bullet"/>
      <w:lvlText w:val="•"/>
      <w:lvlJc w:val="left"/>
      <w:pPr>
        <w:tabs>
          <w:tab w:val="num" w:pos="2880"/>
        </w:tabs>
        <w:ind w:left="2880" w:hanging="360"/>
      </w:pPr>
      <w:rPr>
        <w:rFonts w:ascii="Arial" w:hAnsi="Arial" w:hint="default"/>
      </w:rPr>
    </w:lvl>
    <w:lvl w:ilvl="4" w:tplc="7E4CA3B6" w:tentative="1">
      <w:start w:val="1"/>
      <w:numFmt w:val="bullet"/>
      <w:lvlText w:val="•"/>
      <w:lvlJc w:val="left"/>
      <w:pPr>
        <w:tabs>
          <w:tab w:val="num" w:pos="3600"/>
        </w:tabs>
        <w:ind w:left="3600" w:hanging="360"/>
      </w:pPr>
      <w:rPr>
        <w:rFonts w:ascii="Arial" w:hAnsi="Arial" w:hint="default"/>
      </w:rPr>
    </w:lvl>
    <w:lvl w:ilvl="5" w:tplc="0234CFEA" w:tentative="1">
      <w:start w:val="1"/>
      <w:numFmt w:val="bullet"/>
      <w:lvlText w:val="•"/>
      <w:lvlJc w:val="left"/>
      <w:pPr>
        <w:tabs>
          <w:tab w:val="num" w:pos="4320"/>
        </w:tabs>
        <w:ind w:left="4320" w:hanging="360"/>
      </w:pPr>
      <w:rPr>
        <w:rFonts w:ascii="Arial" w:hAnsi="Arial" w:hint="default"/>
      </w:rPr>
    </w:lvl>
    <w:lvl w:ilvl="6" w:tplc="E9B0924A" w:tentative="1">
      <w:start w:val="1"/>
      <w:numFmt w:val="bullet"/>
      <w:lvlText w:val="•"/>
      <w:lvlJc w:val="left"/>
      <w:pPr>
        <w:tabs>
          <w:tab w:val="num" w:pos="5040"/>
        </w:tabs>
        <w:ind w:left="5040" w:hanging="360"/>
      </w:pPr>
      <w:rPr>
        <w:rFonts w:ascii="Arial" w:hAnsi="Arial" w:hint="default"/>
      </w:rPr>
    </w:lvl>
    <w:lvl w:ilvl="7" w:tplc="9C642BF8" w:tentative="1">
      <w:start w:val="1"/>
      <w:numFmt w:val="bullet"/>
      <w:lvlText w:val="•"/>
      <w:lvlJc w:val="left"/>
      <w:pPr>
        <w:tabs>
          <w:tab w:val="num" w:pos="5760"/>
        </w:tabs>
        <w:ind w:left="5760" w:hanging="360"/>
      </w:pPr>
      <w:rPr>
        <w:rFonts w:ascii="Arial" w:hAnsi="Arial" w:hint="default"/>
      </w:rPr>
    </w:lvl>
    <w:lvl w:ilvl="8" w:tplc="5596CE4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1A83C2C"/>
    <w:multiLevelType w:val="hybridMultilevel"/>
    <w:tmpl w:val="5492C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2B5C14"/>
    <w:multiLevelType w:val="hybridMultilevel"/>
    <w:tmpl w:val="4F62E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B75F73"/>
    <w:multiLevelType w:val="hybridMultilevel"/>
    <w:tmpl w:val="225A5D2C"/>
    <w:lvl w:ilvl="0" w:tplc="042C000F">
      <w:start w:val="1"/>
      <w:numFmt w:val="decimal"/>
      <w:lvlText w:val="%1."/>
      <w:lvlJc w:val="left"/>
      <w:pPr>
        <w:ind w:left="720" w:hanging="360"/>
      </w:pPr>
    </w:lvl>
    <w:lvl w:ilvl="1" w:tplc="042C0019">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6" w15:restartNumberingAfterBreak="0">
    <w:nsid w:val="357578CD"/>
    <w:multiLevelType w:val="hybridMultilevel"/>
    <w:tmpl w:val="44803A80"/>
    <w:lvl w:ilvl="0" w:tplc="BC1C371C">
      <w:start w:val="1"/>
      <w:numFmt w:val="bullet"/>
      <w:lvlText w:val="•"/>
      <w:lvlJc w:val="left"/>
      <w:pPr>
        <w:tabs>
          <w:tab w:val="num" w:pos="720"/>
        </w:tabs>
        <w:ind w:left="720" w:hanging="360"/>
      </w:pPr>
      <w:rPr>
        <w:rFonts w:ascii="Arial" w:hAnsi="Arial" w:hint="default"/>
      </w:rPr>
    </w:lvl>
    <w:lvl w:ilvl="1" w:tplc="A59271D8" w:tentative="1">
      <w:start w:val="1"/>
      <w:numFmt w:val="bullet"/>
      <w:lvlText w:val="•"/>
      <w:lvlJc w:val="left"/>
      <w:pPr>
        <w:tabs>
          <w:tab w:val="num" w:pos="1440"/>
        </w:tabs>
        <w:ind w:left="1440" w:hanging="360"/>
      </w:pPr>
      <w:rPr>
        <w:rFonts w:ascii="Arial" w:hAnsi="Arial" w:hint="default"/>
      </w:rPr>
    </w:lvl>
    <w:lvl w:ilvl="2" w:tplc="CCD0D7AE" w:tentative="1">
      <w:start w:val="1"/>
      <w:numFmt w:val="bullet"/>
      <w:lvlText w:val="•"/>
      <w:lvlJc w:val="left"/>
      <w:pPr>
        <w:tabs>
          <w:tab w:val="num" w:pos="2160"/>
        </w:tabs>
        <w:ind w:left="2160" w:hanging="360"/>
      </w:pPr>
      <w:rPr>
        <w:rFonts w:ascii="Arial" w:hAnsi="Arial" w:hint="default"/>
      </w:rPr>
    </w:lvl>
    <w:lvl w:ilvl="3" w:tplc="B712A38C" w:tentative="1">
      <w:start w:val="1"/>
      <w:numFmt w:val="bullet"/>
      <w:lvlText w:val="•"/>
      <w:lvlJc w:val="left"/>
      <w:pPr>
        <w:tabs>
          <w:tab w:val="num" w:pos="2880"/>
        </w:tabs>
        <w:ind w:left="2880" w:hanging="360"/>
      </w:pPr>
      <w:rPr>
        <w:rFonts w:ascii="Arial" w:hAnsi="Arial" w:hint="default"/>
      </w:rPr>
    </w:lvl>
    <w:lvl w:ilvl="4" w:tplc="CE2044E2" w:tentative="1">
      <w:start w:val="1"/>
      <w:numFmt w:val="bullet"/>
      <w:lvlText w:val="•"/>
      <w:lvlJc w:val="left"/>
      <w:pPr>
        <w:tabs>
          <w:tab w:val="num" w:pos="3600"/>
        </w:tabs>
        <w:ind w:left="3600" w:hanging="360"/>
      </w:pPr>
      <w:rPr>
        <w:rFonts w:ascii="Arial" w:hAnsi="Arial" w:hint="default"/>
      </w:rPr>
    </w:lvl>
    <w:lvl w:ilvl="5" w:tplc="FD401B12" w:tentative="1">
      <w:start w:val="1"/>
      <w:numFmt w:val="bullet"/>
      <w:lvlText w:val="•"/>
      <w:lvlJc w:val="left"/>
      <w:pPr>
        <w:tabs>
          <w:tab w:val="num" w:pos="4320"/>
        </w:tabs>
        <w:ind w:left="4320" w:hanging="360"/>
      </w:pPr>
      <w:rPr>
        <w:rFonts w:ascii="Arial" w:hAnsi="Arial" w:hint="default"/>
      </w:rPr>
    </w:lvl>
    <w:lvl w:ilvl="6" w:tplc="019640D8" w:tentative="1">
      <w:start w:val="1"/>
      <w:numFmt w:val="bullet"/>
      <w:lvlText w:val="•"/>
      <w:lvlJc w:val="left"/>
      <w:pPr>
        <w:tabs>
          <w:tab w:val="num" w:pos="5040"/>
        </w:tabs>
        <w:ind w:left="5040" w:hanging="360"/>
      </w:pPr>
      <w:rPr>
        <w:rFonts w:ascii="Arial" w:hAnsi="Arial" w:hint="default"/>
      </w:rPr>
    </w:lvl>
    <w:lvl w:ilvl="7" w:tplc="07883A74" w:tentative="1">
      <w:start w:val="1"/>
      <w:numFmt w:val="bullet"/>
      <w:lvlText w:val="•"/>
      <w:lvlJc w:val="left"/>
      <w:pPr>
        <w:tabs>
          <w:tab w:val="num" w:pos="5760"/>
        </w:tabs>
        <w:ind w:left="5760" w:hanging="360"/>
      </w:pPr>
      <w:rPr>
        <w:rFonts w:ascii="Arial" w:hAnsi="Arial" w:hint="default"/>
      </w:rPr>
    </w:lvl>
    <w:lvl w:ilvl="8" w:tplc="F33E262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9E4136D"/>
    <w:multiLevelType w:val="hybridMultilevel"/>
    <w:tmpl w:val="440030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B9E5DA8"/>
    <w:multiLevelType w:val="hybridMultilevel"/>
    <w:tmpl w:val="0018DDCE"/>
    <w:lvl w:ilvl="0" w:tplc="34283B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FC41AD"/>
    <w:multiLevelType w:val="hybridMultilevel"/>
    <w:tmpl w:val="8062BBE8"/>
    <w:lvl w:ilvl="0" w:tplc="3C0CEF1A">
      <w:start w:val="3"/>
      <w:numFmt w:val="decimal"/>
      <w:lvlText w:val="%1."/>
      <w:lvlJc w:val="left"/>
      <w:pPr>
        <w:ind w:left="1080" w:hanging="360"/>
      </w:pPr>
      <w:rPr>
        <w:rFonts w:hint="default"/>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30" w15:restartNumberingAfterBreak="0">
    <w:nsid w:val="3D551A7F"/>
    <w:multiLevelType w:val="hybridMultilevel"/>
    <w:tmpl w:val="40E64B00"/>
    <w:lvl w:ilvl="0" w:tplc="B5CE4658">
      <w:start w:val="1"/>
      <w:numFmt w:val="bullet"/>
      <w:lvlText w:val="•"/>
      <w:lvlJc w:val="left"/>
      <w:pPr>
        <w:tabs>
          <w:tab w:val="num" w:pos="720"/>
        </w:tabs>
        <w:ind w:left="720" w:hanging="360"/>
      </w:pPr>
      <w:rPr>
        <w:rFonts w:ascii="Arial" w:hAnsi="Arial" w:hint="default"/>
      </w:rPr>
    </w:lvl>
    <w:lvl w:ilvl="1" w:tplc="FBA6AD1C" w:tentative="1">
      <w:start w:val="1"/>
      <w:numFmt w:val="bullet"/>
      <w:lvlText w:val="•"/>
      <w:lvlJc w:val="left"/>
      <w:pPr>
        <w:tabs>
          <w:tab w:val="num" w:pos="1440"/>
        </w:tabs>
        <w:ind w:left="1440" w:hanging="360"/>
      </w:pPr>
      <w:rPr>
        <w:rFonts w:ascii="Arial" w:hAnsi="Arial" w:hint="default"/>
      </w:rPr>
    </w:lvl>
    <w:lvl w:ilvl="2" w:tplc="A222A112" w:tentative="1">
      <w:start w:val="1"/>
      <w:numFmt w:val="bullet"/>
      <w:lvlText w:val="•"/>
      <w:lvlJc w:val="left"/>
      <w:pPr>
        <w:tabs>
          <w:tab w:val="num" w:pos="2160"/>
        </w:tabs>
        <w:ind w:left="2160" w:hanging="360"/>
      </w:pPr>
      <w:rPr>
        <w:rFonts w:ascii="Arial" w:hAnsi="Arial" w:hint="default"/>
      </w:rPr>
    </w:lvl>
    <w:lvl w:ilvl="3" w:tplc="D9704630" w:tentative="1">
      <w:start w:val="1"/>
      <w:numFmt w:val="bullet"/>
      <w:lvlText w:val="•"/>
      <w:lvlJc w:val="left"/>
      <w:pPr>
        <w:tabs>
          <w:tab w:val="num" w:pos="2880"/>
        </w:tabs>
        <w:ind w:left="2880" w:hanging="360"/>
      </w:pPr>
      <w:rPr>
        <w:rFonts w:ascii="Arial" w:hAnsi="Arial" w:hint="default"/>
      </w:rPr>
    </w:lvl>
    <w:lvl w:ilvl="4" w:tplc="028E6F5C" w:tentative="1">
      <w:start w:val="1"/>
      <w:numFmt w:val="bullet"/>
      <w:lvlText w:val="•"/>
      <w:lvlJc w:val="left"/>
      <w:pPr>
        <w:tabs>
          <w:tab w:val="num" w:pos="3600"/>
        </w:tabs>
        <w:ind w:left="3600" w:hanging="360"/>
      </w:pPr>
      <w:rPr>
        <w:rFonts w:ascii="Arial" w:hAnsi="Arial" w:hint="default"/>
      </w:rPr>
    </w:lvl>
    <w:lvl w:ilvl="5" w:tplc="ACB29996" w:tentative="1">
      <w:start w:val="1"/>
      <w:numFmt w:val="bullet"/>
      <w:lvlText w:val="•"/>
      <w:lvlJc w:val="left"/>
      <w:pPr>
        <w:tabs>
          <w:tab w:val="num" w:pos="4320"/>
        </w:tabs>
        <w:ind w:left="4320" w:hanging="360"/>
      </w:pPr>
      <w:rPr>
        <w:rFonts w:ascii="Arial" w:hAnsi="Arial" w:hint="default"/>
      </w:rPr>
    </w:lvl>
    <w:lvl w:ilvl="6" w:tplc="7730DA6A" w:tentative="1">
      <w:start w:val="1"/>
      <w:numFmt w:val="bullet"/>
      <w:lvlText w:val="•"/>
      <w:lvlJc w:val="left"/>
      <w:pPr>
        <w:tabs>
          <w:tab w:val="num" w:pos="5040"/>
        </w:tabs>
        <w:ind w:left="5040" w:hanging="360"/>
      </w:pPr>
      <w:rPr>
        <w:rFonts w:ascii="Arial" w:hAnsi="Arial" w:hint="default"/>
      </w:rPr>
    </w:lvl>
    <w:lvl w:ilvl="7" w:tplc="C650951E" w:tentative="1">
      <w:start w:val="1"/>
      <w:numFmt w:val="bullet"/>
      <w:lvlText w:val="•"/>
      <w:lvlJc w:val="left"/>
      <w:pPr>
        <w:tabs>
          <w:tab w:val="num" w:pos="5760"/>
        </w:tabs>
        <w:ind w:left="5760" w:hanging="360"/>
      </w:pPr>
      <w:rPr>
        <w:rFonts w:ascii="Arial" w:hAnsi="Arial" w:hint="default"/>
      </w:rPr>
    </w:lvl>
    <w:lvl w:ilvl="8" w:tplc="338E542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3E395E6F"/>
    <w:multiLevelType w:val="hybridMultilevel"/>
    <w:tmpl w:val="3DE29AD6"/>
    <w:lvl w:ilvl="0" w:tplc="B10CAF8A">
      <w:start w:val="1"/>
      <w:numFmt w:val="bullet"/>
      <w:lvlText w:val="•"/>
      <w:lvlJc w:val="left"/>
      <w:pPr>
        <w:tabs>
          <w:tab w:val="num" w:pos="720"/>
        </w:tabs>
        <w:ind w:left="720" w:hanging="360"/>
      </w:pPr>
      <w:rPr>
        <w:rFonts w:ascii="Arial" w:hAnsi="Arial" w:hint="default"/>
      </w:rPr>
    </w:lvl>
    <w:lvl w:ilvl="1" w:tplc="AE14C878" w:tentative="1">
      <w:start w:val="1"/>
      <w:numFmt w:val="bullet"/>
      <w:lvlText w:val="•"/>
      <w:lvlJc w:val="left"/>
      <w:pPr>
        <w:tabs>
          <w:tab w:val="num" w:pos="1440"/>
        </w:tabs>
        <w:ind w:left="1440" w:hanging="360"/>
      </w:pPr>
      <w:rPr>
        <w:rFonts w:ascii="Arial" w:hAnsi="Arial" w:hint="default"/>
      </w:rPr>
    </w:lvl>
    <w:lvl w:ilvl="2" w:tplc="3BFEE2AA" w:tentative="1">
      <w:start w:val="1"/>
      <w:numFmt w:val="bullet"/>
      <w:lvlText w:val="•"/>
      <w:lvlJc w:val="left"/>
      <w:pPr>
        <w:tabs>
          <w:tab w:val="num" w:pos="2160"/>
        </w:tabs>
        <w:ind w:left="2160" w:hanging="360"/>
      </w:pPr>
      <w:rPr>
        <w:rFonts w:ascii="Arial" w:hAnsi="Arial" w:hint="default"/>
      </w:rPr>
    </w:lvl>
    <w:lvl w:ilvl="3" w:tplc="1FDA5AA6" w:tentative="1">
      <w:start w:val="1"/>
      <w:numFmt w:val="bullet"/>
      <w:lvlText w:val="•"/>
      <w:lvlJc w:val="left"/>
      <w:pPr>
        <w:tabs>
          <w:tab w:val="num" w:pos="2880"/>
        </w:tabs>
        <w:ind w:left="2880" w:hanging="360"/>
      </w:pPr>
      <w:rPr>
        <w:rFonts w:ascii="Arial" w:hAnsi="Arial" w:hint="default"/>
      </w:rPr>
    </w:lvl>
    <w:lvl w:ilvl="4" w:tplc="1D906296" w:tentative="1">
      <w:start w:val="1"/>
      <w:numFmt w:val="bullet"/>
      <w:lvlText w:val="•"/>
      <w:lvlJc w:val="left"/>
      <w:pPr>
        <w:tabs>
          <w:tab w:val="num" w:pos="3600"/>
        </w:tabs>
        <w:ind w:left="3600" w:hanging="360"/>
      </w:pPr>
      <w:rPr>
        <w:rFonts w:ascii="Arial" w:hAnsi="Arial" w:hint="default"/>
      </w:rPr>
    </w:lvl>
    <w:lvl w:ilvl="5" w:tplc="87C654E0" w:tentative="1">
      <w:start w:val="1"/>
      <w:numFmt w:val="bullet"/>
      <w:lvlText w:val="•"/>
      <w:lvlJc w:val="left"/>
      <w:pPr>
        <w:tabs>
          <w:tab w:val="num" w:pos="4320"/>
        </w:tabs>
        <w:ind w:left="4320" w:hanging="360"/>
      </w:pPr>
      <w:rPr>
        <w:rFonts w:ascii="Arial" w:hAnsi="Arial" w:hint="default"/>
      </w:rPr>
    </w:lvl>
    <w:lvl w:ilvl="6" w:tplc="7BFE5C4C" w:tentative="1">
      <w:start w:val="1"/>
      <w:numFmt w:val="bullet"/>
      <w:lvlText w:val="•"/>
      <w:lvlJc w:val="left"/>
      <w:pPr>
        <w:tabs>
          <w:tab w:val="num" w:pos="5040"/>
        </w:tabs>
        <w:ind w:left="5040" w:hanging="360"/>
      </w:pPr>
      <w:rPr>
        <w:rFonts w:ascii="Arial" w:hAnsi="Arial" w:hint="default"/>
      </w:rPr>
    </w:lvl>
    <w:lvl w:ilvl="7" w:tplc="64F69DC4" w:tentative="1">
      <w:start w:val="1"/>
      <w:numFmt w:val="bullet"/>
      <w:lvlText w:val="•"/>
      <w:lvlJc w:val="left"/>
      <w:pPr>
        <w:tabs>
          <w:tab w:val="num" w:pos="5760"/>
        </w:tabs>
        <w:ind w:left="5760" w:hanging="360"/>
      </w:pPr>
      <w:rPr>
        <w:rFonts w:ascii="Arial" w:hAnsi="Arial" w:hint="default"/>
      </w:rPr>
    </w:lvl>
    <w:lvl w:ilvl="8" w:tplc="F8F09E0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1C44975"/>
    <w:multiLevelType w:val="hybridMultilevel"/>
    <w:tmpl w:val="85C41AF8"/>
    <w:lvl w:ilvl="0" w:tplc="FFD05D0E">
      <w:start w:val="1"/>
      <w:numFmt w:val="bullet"/>
      <w:lvlText w:val="•"/>
      <w:lvlJc w:val="left"/>
      <w:pPr>
        <w:tabs>
          <w:tab w:val="num" w:pos="720"/>
        </w:tabs>
        <w:ind w:left="720" w:hanging="360"/>
      </w:pPr>
      <w:rPr>
        <w:rFonts w:ascii="Arial" w:hAnsi="Arial" w:hint="default"/>
      </w:rPr>
    </w:lvl>
    <w:lvl w:ilvl="1" w:tplc="4B08E604" w:tentative="1">
      <w:start w:val="1"/>
      <w:numFmt w:val="bullet"/>
      <w:lvlText w:val="•"/>
      <w:lvlJc w:val="left"/>
      <w:pPr>
        <w:tabs>
          <w:tab w:val="num" w:pos="1440"/>
        </w:tabs>
        <w:ind w:left="1440" w:hanging="360"/>
      </w:pPr>
      <w:rPr>
        <w:rFonts w:ascii="Arial" w:hAnsi="Arial" w:hint="default"/>
      </w:rPr>
    </w:lvl>
    <w:lvl w:ilvl="2" w:tplc="B8DED5D6" w:tentative="1">
      <w:start w:val="1"/>
      <w:numFmt w:val="bullet"/>
      <w:lvlText w:val="•"/>
      <w:lvlJc w:val="left"/>
      <w:pPr>
        <w:tabs>
          <w:tab w:val="num" w:pos="2160"/>
        </w:tabs>
        <w:ind w:left="2160" w:hanging="360"/>
      </w:pPr>
      <w:rPr>
        <w:rFonts w:ascii="Arial" w:hAnsi="Arial" w:hint="default"/>
      </w:rPr>
    </w:lvl>
    <w:lvl w:ilvl="3" w:tplc="2DA22E32" w:tentative="1">
      <w:start w:val="1"/>
      <w:numFmt w:val="bullet"/>
      <w:lvlText w:val="•"/>
      <w:lvlJc w:val="left"/>
      <w:pPr>
        <w:tabs>
          <w:tab w:val="num" w:pos="2880"/>
        </w:tabs>
        <w:ind w:left="2880" w:hanging="360"/>
      </w:pPr>
      <w:rPr>
        <w:rFonts w:ascii="Arial" w:hAnsi="Arial" w:hint="default"/>
      </w:rPr>
    </w:lvl>
    <w:lvl w:ilvl="4" w:tplc="916A2E54" w:tentative="1">
      <w:start w:val="1"/>
      <w:numFmt w:val="bullet"/>
      <w:lvlText w:val="•"/>
      <w:lvlJc w:val="left"/>
      <w:pPr>
        <w:tabs>
          <w:tab w:val="num" w:pos="3600"/>
        </w:tabs>
        <w:ind w:left="3600" w:hanging="360"/>
      </w:pPr>
      <w:rPr>
        <w:rFonts w:ascii="Arial" w:hAnsi="Arial" w:hint="default"/>
      </w:rPr>
    </w:lvl>
    <w:lvl w:ilvl="5" w:tplc="B5FCF194" w:tentative="1">
      <w:start w:val="1"/>
      <w:numFmt w:val="bullet"/>
      <w:lvlText w:val="•"/>
      <w:lvlJc w:val="left"/>
      <w:pPr>
        <w:tabs>
          <w:tab w:val="num" w:pos="4320"/>
        </w:tabs>
        <w:ind w:left="4320" w:hanging="360"/>
      </w:pPr>
      <w:rPr>
        <w:rFonts w:ascii="Arial" w:hAnsi="Arial" w:hint="default"/>
      </w:rPr>
    </w:lvl>
    <w:lvl w:ilvl="6" w:tplc="43F2F8F8" w:tentative="1">
      <w:start w:val="1"/>
      <w:numFmt w:val="bullet"/>
      <w:lvlText w:val="•"/>
      <w:lvlJc w:val="left"/>
      <w:pPr>
        <w:tabs>
          <w:tab w:val="num" w:pos="5040"/>
        </w:tabs>
        <w:ind w:left="5040" w:hanging="360"/>
      </w:pPr>
      <w:rPr>
        <w:rFonts w:ascii="Arial" w:hAnsi="Arial" w:hint="default"/>
      </w:rPr>
    </w:lvl>
    <w:lvl w:ilvl="7" w:tplc="E020D776" w:tentative="1">
      <w:start w:val="1"/>
      <w:numFmt w:val="bullet"/>
      <w:lvlText w:val="•"/>
      <w:lvlJc w:val="left"/>
      <w:pPr>
        <w:tabs>
          <w:tab w:val="num" w:pos="5760"/>
        </w:tabs>
        <w:ind w:left="5760" w:hanging="360"/>
      </w:pPr>
      <w:rPr>
        <w:rFonts w:ascii="Arial" w:hAnsi="Arial" w:hint="default"/>
      </w:rPr>
    </w:lvl>
    <w:lvl w:ilvl="8" w:tplc="805CB72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2DC3910"/>
    <w:multiLevelType w:val="hybridMultilevel"/>
    <w:tmpl w:val="C4929C14"/>
    <w:lvl w:ilvl="0" w:tplc="C9822CE8">
      <w:start w:val="1"/>
      <w:numFmt w:val="bullet"/>
      <w:lvlText w:val="•"/>
      <w:lvlJc w:val="left"/>
      <w:pPr>
        <w:ind w:left="1854" w:hanging="360"/>
      </w:pPr>
      <w:rPr>
        <w:rFonts w:ascii="Arial" w:hAnsi="Arial" w:hint="default"/>
      </w:rPr>
    </w:lvl>
    <w:lvl w:ilvl="1" w:tplc="042C0003" w:tentative="1">
      <w:start w:val="1"/>
      <w:numFmt w:val="bullet"/>
      <w:lvlText w:val="o"/>
      <w:lvlJc w:val="left"/>
      <w:pPr>
        <w:ind w:left="2574" w:hanging="360"/>
      </w:pPr>
      <w:rPr>
        <w:rFonts w:ascii="Courier New" w:hAnsi="Courier New" w:cs="Courier New" w:hint="default"/>
      </w:rPr>
    </w:lvl>
    <w:lvl w:ilvl="2" w:tplc="042C0005" w:tentative="1">
      <w:start w:val="1"/>
      <w:numFmt w:val="bullet"/>
      <w:lvlText w:val=""/>
      <w:lvlJc w:val="left"/>
      <w:pPr>
        <w:ind w:left="3294" w:hanging="360"/>
      </w:pPr>
      <w:rPr>
        <w:rFonts w:ascii="Wingdings" w:hAnsi="Wingdings" w:hint="default"/>
      </w:rPr>
    </w:lvl>
    <w:lvl w:ilvl="3" w:tplc="042C0001" w:tentative="1">
      <w:start w:val="1"/>
      <w:numFmt w:val="bullet"/>
      <w:lvlText w:val=""/>
      <w:lvlJc w:val="left"/>
      <w:pPr>
        <w:ind w:left="4014" w:hanging="360"/>
      </w:pPr>
      <w:rPr>
        <w:rFonts w:ascii="Symbol" w:hAnsi="Symbol" w:hint="default"/>
      </w:rPr>
    </w:lvl>
    <w:lvl w:ilvl="4" w:tplc="042C0003" w:tentative="1">
      <w:start w:val="1"/>
      <w:numFmt w:val="bullet"/>
      <w:lvlText w:val="o"/>
      <w:lvlJc w:val="left"/>
      <w:pPr>
        <w:ind w:left="4734" w:hanging="360"/>
      </w:pPr>
      <w:rPr>
        <w:rFonts w:ascii="Courier New" w:hAnsi="Courier New" w:cs="Courier New" w:hint="default"/>
      </w:rPr>
    </w:lvl>
    <w:lvl w:ilvl="5" w:tplc="042C0005" w:tentative="1">
      <w:start w:val="1"/>
      <w:numFmt w:val="bullet"/>
      <w:lvlText w:val=""/>
      <w:lvlJc w:val="left"/>
      <w:pPr>
        <w:ind w:left="5454" w:hanging="360"/>
      </w:pPr>
      <w:rPr>
        <w:rFonts w:ascii="Wingdings" w:hAnsi="Wingdings" w:hint="default"/>
      </w:rPr>
    </w:lvl>
    <w:lvl w:ilvl="6" w:tplc="042C0001" w:tentative="1">
      <w:start w:val="1"/>
      <w:numFmt w:val="bullet"/>
      <w:lvlText w:val=""/>
      <w:lvlJc w:val="left"/>
      <w:pPr>
        <w:ind w:left="6174" w:hanging="360"/>
      </w:pPr>
      <w:rPr>
        <w:rFonts w:ascii="Symbol" w:hAnsi="Symbol" w:hint="default"/>
      </w:rPr>
    </w:lvl>
    <w:lvl w:ilvl="7" w:tplc="042C0003" w:tentative="1">
      <w:start w:val="1"/>
      <w:numFmt w:val="bullet"/>
      <w:lvlText w:val="o"/>
      <w:lvlJc w:val="left"/>
      <w:pPr>
        <w:ind w:left="6894" w:hanging="360"/>
      </w:pPr>
      <w:rPr>
        <w:rFonts w:ascii="Courier New" w:hAnsi="Courier New" w:cs="Courier New" w:hint="default"/>
      </w:rPr>
    </w:lvl>
    <w:lvl w:ilvl="8" w:tplc="042C0005" w:tentative="1">
      <w:start w:val="1"/>
      <w:numFmt w:val="bullet"/>
      <w:lvlText w:val=""/>
      <w:lvlJc w:val="left"/>
      <w:pPr>
        <w:ind w:left="7614" w:hanging="360"/>
      </w:pPr>
      <w:rPr>
        <w:rFonts w:ascii="Wingdings" w:hAnsi="Wingdings" w:hint="default"/>
      </w:rPr>
    </w:lvl>
  </w:abstractNum>
  <w:abstractNum w:abstractNumId="34" w15:restartNumberingAfterBreak="0">
    <w:nsid w:val="43B40AEC"/>
    <w:multiLevelType w:val="hybridMultilevel"/>
    <w:tmpl w:val="837800CC"/>
    <w:lvl w:ilvl="0" w:tplc="F42A7234">
      <w:start w:val="42"/>
      <w:numFmt w:val="decimal"/>
      <w:lvlText w:val="%1"/>
      <w:lvlJc w:val="left"/>
      <w:pPr>
        <w:ind w:left="466" w:hanging="360"/>
      </w:pPr>
      <w:rPr>
        <w:rFonts w:hint="default"/>
        <w:b/>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35" w15:restartNumberingAfterBreak="0">
    <w:nsid w:val="4519182A"/>
    <w:multiLevelType w:val="hybridMultilevel"/>
    <w:tmpl w:val="8320C2BA"/>
    <w:lvl w:ilvl="0" w:tplc="CDD4CB78">
      <w:start w:val="1"/>
      <w:numFmt w:val="bullet"/>
      <w:lvlText w:val="•"/>
      <w:lvlJc w:val="left"/>
      <w:pPr>
        <w:tabs>
          <w:tab w:val="num" w:pos="720"/>
        </w:tabs>
        <w:ind w:left="720" w:hanging="360"/>
      </w:pPr>
      <w:rPr>
        <w:rFonts w:ascii="Arial" w:hAnsi="Arial" w:hint="default"/>
      </w:rPr>
    </w:lvl>
    <w:lvl w:ilvl="1" w:tplc="6DAA9B2A" w:tentative="1">
      <w:start w:val="1"/>
      <w:numFmt w:val="bullet"/>
      <w:lvlText w:val="•"/>
      <w:lvlJc w:val="left"/>
      <w:pPr>
        <w:tabs>
          <w:tab w:val="num" w:pos="1440"/>
        </w:tabs>
        <w:ind w:left="1440" w:hanging="360"/>
      </w:pPr>
      <w:rPr>
        <w:rFonts w:ascii="Arial" w:hAnsi="Arial" w:hint="default"/>
      </w:rPr>
    </w:lvl>
    <w:lvl w:ilvl="2" w:tplc="42AE9448" w:tentative="1">
      <w:start w:val="1"/>
      <w:numFmt w:val="bullet"/>
      <w:lvlText w:val="•"/>
      <w:lvlJc w:val="left"/>
      <w:pPr>
        <w:tabs>
          <w:tab w:val="num" w:pos="2160"/>
        </w:tabs>
        <w:ind w:left="2160" w:hanging="360"/>
      </w:pPr>
      <w:rPr>
        <w:rFonts w:ascii="Arial" w:hAnsi="Arial" w:hint="default"/>
      </w:rPr>
    </w:lvl>
    <w:lvl w:ilvl="3" w:tplc="01C8965E" w:tentative="1">
      <w:start w:val="1"/>
      <w:numFmt w:val="bullet"/>
      <w:lvlText w:val="•"/>
      <w:lvlJc w:val="left"/>
      <w:pPr>
        <w:tabs>
          <w:tab w:val="num" w:pos="2880"/>
        </w:tabs>
        <w:ind w:left="2880" w:hanging="360"/>
      </w:pPr>
      <w:rPr>
        <w:rFonts w:ascii="Arial" w:hAnsi="Arial" w:hint="default"/>
      </w:rPr>
    </w:lvl>
    <w:lvl w:ilvl="4" w:tplc="367E0E30" w:tentative="1">
      <w:start w:val="1"/>
      <w:numFmt w:val="bullet"/>
      <w:lvlText w:val="•"/>
      <w:lvlJc w:val="left"/>
      <w:pPr>
        <w:tabs>
          <w:tab w:val="num" w:pos="3600"/>
        </w:tabs>
        <w:ind w:left="3600" w:hanging="360"/>
      </w:pPr>
      <w:rPr>
        <w:rFonts w:ascii="Arial" w:hAnsi="Arial" w:hint="default"/>
      </w:rPr>
    </w:lvl>
    <w:lvl w:ilvl="5" w:tplc="CAB2C92E" w:tentative="1">
      <w:start w:val="1"/>
      <w:numFmt w:val="bullet"/>
      <w:lvlText w:val="•"/>
      <w:lvlJc w:val="left"/>
      <w:pPr>
        <w:tabs>
          <w:tab w:val="num" w:pos="4320"/>
        </w:tabs>
        <w:ind w:left="4320" w:hanging="360"/>
      </w:pPr>
      <w:rPr>
        <w:rFonts w:ascii="Arial" w:hAnsi="Arial" w:hint="default"/>
      </w:rPr>
    </w:lvl>
    <w:lvl w:ilvl="6" w:tplc="5F70AAFA" w:tentative="1">
      <w:start w:val="1"/>
      <w:numFmt w:val="bullet"/>
      <w:lvlText w:val="•"/>
      <w:lvlJc w:val="left"/>
      <w:pPr>
        <w:tabs>
          <w:tab w:val="num" w:pos="5040"/>
        </w:tabs>
        <w:ind w:left="5040" w:hanging="360"/>
      </w:pPr>
      <w:rPr>
        <w:rFonts w:ascii="Arial" w:hAnsi="Arial" w:hint="default"/>
      </w:rPr>
    </w:lvl>
    <w:lvl w:ilvl="7" w:tplc="BFE2DE52" w:tentative="1">
      <w:start w:val="1"/>
      <w:numFmt w:val="bullet"/>
      <w:lvlText w:val="•"/>
      <w:lvlJc w:val="left"/>
      <w:pPr>
        <w:tabs>
          <w:tab w:val="num" w:pos="5760"/>
        </w:tabs>
        <w:ind w:left="5760" w:hanging="360"/>
      </w:pPr>
      <w:rPr>
        <w:rFonts w:ascii="Arial" w:hAnsi="Arial" w:hint="default"/>
      </w:rPr>
    </w:lvl>
    <w:lvl w:ilvl="8" w:tplc="937CA41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474B5E7A"/>
    <w:multiLevelType w:val="hybridMultilevel"/>
    <w:tmpl w:val="91223A04"/>
    <w:lvl w:ilvl="0" w:tplc="325A0EA4">
      <w:start w:val="1"/>
      <w:numFmt w:val="bullet"/>
      <w:lvlText w:val="•"/>
      <w:lvlJc w:val="left"/>
      <w:pPr>
        <w:tabs>
          <w:tab w:val="num" w:pos="720"/>
        </w:tabs>
        <w:ind w:left="720" w:hanging="360"/>
      </w:pPr>
      <w:rPr>
        <w:rFonts w:ascii="Arial" w:hAnsi="Arial" w:hint="default"/>
      </w:rPr>
    </w:lvl>
    <w:lvl w:ilvl="1" w:tplc="2C3E9C7E" w:tentative="1">
      <w:start w:val="1"/>
      <w:numFmt w:val="bullet"/>
      <w:lvlText w:val="•"/>
      <w:lvlJc w:val="left"/>
      <w:pPr>
        <w:tabs>
          <w:tab w:val="num" w:pos="1440"/>
        </w:tabs>
        <w:ind w:left="1440" w:hanging="360"/>
      </w:pPr>
      <w:rPr>
        <w:rFonts w:ascii="Arial" w:hAnsi="Arial" w:hint="default"/>
      </w:rPr>
    </w:lvl>
    <w:lvl w:ilvl="2" w:tplc="F51CCCA4" w:tentative="1">
      <w:start w:val="1"/>
      <w:numFmt w:val="bullet"/>
      <w:lvlText w:val="•"/>
      <w:lvlJc w:val="left"/>
      <w:pPr>
        <w:tabs>
          <w:tab w:val="num" w:pos="2160"/>
        </w:tabs>
        <w:ind w:left="2160" w:hanging="360"/>
      </w:pPr>
      <w:rPr>
        <w:rFonts w:ascii="Arial" w:hAnsi="Arial" w:hint="default"/>
      </w:rPr>
    </w:lvl>
    <w:lvl w:ilvl="3" w:tplc="5176A890" w:tentative="1">
      <w:start w:val="1"/>
      <w:numFmt w:val="bullet"/>
      <w:lvlText w:val="•"/>
      <w:lvlJc w:val="left"/>
      <w:pPr>
        <w:tabs>
          <w:tab w:val="num" w:pos="2880"/>
        </w:tabs>
        <w:ind w:left="2880" w:hanging="360"/>
      </w:pPr>
      <w:rPr>
        <w:rFonts w:ascii="Arial" w:hAnsi="Arial" w:hint="default"/>
      </w:rPr>
    </w:lvl>
    <w:lvl w:ilvl="4" w:tplc="125A7F56" w:tentative="1">
      <w:start w:val="1"/>
      <w:numFmt w:val="bullet"/>
      <w:lvlText w:val="•"/>
      <w:lvlJc w:val="left"/>
      <w:pPr>
        <w:tabs>
          <w:tab w:val="num" w:pos="3600"/>
        </w:tabs>
        <w:ind w:left="3600" w:hanging="360"/>
      </w:pPr>
      <w:rPr>
        <w:rFonts w:ascii="Arial" w:hAnsi="Arial" w:hint="default"/>
      </w:rPr>
    </w:lvl>
    <w:lvl w:ilvl="5" w:tplc="A1A01930" w:tentative="1">
      <w:start w:val="1"/>
      <w:numFmt w:val="bullet"/>
      <w:lvlText w:val="•"/>
      <w:lvlJc w:val="left"/>
      <w:pPr>
        <w:tabs>
          <w:tab w:val="num" w:pos="4320"/>
        </w:tabs>
        <w:ind w:left="4320" w:hanging="360"/>
      </w:pPr>
      <w:rPr>
        <w:rFonts w:ascii="Arial" w:hAnsi="Arial" w:hint="default"/>
      </w:rPr>
    </w:lvl>
    <w:lvl w:ilvl="6" w:tplc="C01CA9CE" w:tentative="1">
      <w:start w:val="1"/>
      <w:numFmt w:val="bullet"/>
      <w:lvlText w:val="•"/>
      <w:lvlJc w:val="left"/>
      <w:pPr>
        <w:tabs>
          <w:tab w:val="num" w:pos="5040"/>
        </w:tabs>
        <w:ind w:left="5040" w:hanging="360"/>
      </w:pPr>
      <w:rPr>
        <w:rFonts w:ascii="Arial" w:hAnsi="Arial" w:hint="default"/>
      </w:rPr>
    </w:lvl>
    <w:lvl w:ilvl="7" w:tplc="B87E4298" w:tentative="1">
      <w:start w:val="1"/>
      <w:numFmt w:val="bullet"/>
      <w:lvlText w:val="•"/>
      <w:lvlJc w:val="left"/>
      <w:pPr>
        <w:tabs>
          <w:tab w:val="num" w:pos="5760"/>
        </w:tabs>
        <w:ind w:left="5760" w:hanging="360"/>
      </w:pPr>
      <w:rPr>
        <w:rFonts w:ascii="Arial" w:hAnsi="Arial" w:hint="default"/>
      </w:rPr>
    </w:lvl>
    <w:lvl w:ilvl="8" w:tplc="2D9AB0B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8292087"/>
    <w:multiLevelType w:val="hybridMultilevel"/>
    <w:tmpl w:val="33B4C6B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8" w15:restartNumberingAfterBreak="0">
    <w:nsid w:val="4B386CF5"/>
    <w:multiLevelType w:val="hybridMultilevel"/>
    <w:tmpl w:val="616AB0DE"/>
    <w:lvl w:ilvl="0" w:tplc="DCF40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FD724B"/>
    <w:multiLevelType w:val="hybridMultilevel"/>
    <w:tmpl w:val="057016DA"/>
    <w:lvl w:ilvl="0" w:tplc="042C000F">
      <w:start w:val="1"/>
      <w:numFmt w:val="decimal"/>
      <w:lvlText w:val="%1."/>
      <w:lvlJc w:val="left"/>
      <w:pPr>
        <w:ind w:left="1440" w:hanging="360"/>
      </w:pPr>
    </w:lvl>
    <w:lvl w:ilvl="1" w:tplc="042C0019" w:tentative="1">
      <w:start w:val="1"/>
      <w:numFmt w:val="lowerLetter"/>
      <w:lvlText w:val="%2."/>
      <w:lvlJc w:val="left"/>
      <w:pPr>
        <w:ind w:left="2160" w:hanging="360"/>
      </w:pPr>
    </w:lvl>
    <w:lvl w:ilvl="2" w:tplc="042C001B" w:tentative="1">
      <w:start w:val="1"/>
      <w:numFmt w:val="lowerRoman"/>
      <w:lvlText w:val="%3."/>
      <w:lvlJc w:val="right"/>
      <w:pPr>
        <w:ind w:left="2880" w:hanging="180"/>
      </w:pPr>
    </w:lvl>
    <w:lvl w:ilvl="3" w:tplc="042C000F" w:tentative="1">
      <w:start w:val="1"/>
      <w:numFmt w:val="decimal"/>
      <w:lvlText w:val="%4."/>
      <w:lvlJc w:val="left"/>
      <w:pPr>
        <w:ind w:left="3600" w:hanging="360"/>
      </w:pPr>
    </w:lvl>
    <w:lvl w:ilvl="4" w:tplc="042C0019" w:tentative="1">
      <w:start w:val="1"/>
      <w:numFmt w:val="lowerLetter"/>
      <w:lvlText w:val="%5."/>
      <w:lvlJc w:val="left"/>
      <w:pPr>
        <w:ind w:left="4320" w:hanging="360"/>
      </w:pPr>
    </w:lvl>
    <w:lvl w:ilvl="5" w:tplc="042C001B" w:tentative="1">
      <w:start w:val="1"/>
      <w:numFmt w:val="lowerRoman"/>
      <w:lvlText w:val="%6."/>
      <w:lvlJc w:val="right"/>
      <w:pPr>
        <w:ind w:left="5040" w:hanging="180"/>
      </w:pPr>
    </w:lvl>
    <w:lvl w:ilvl="6" w:tplc="042C000F" w:tentative="1">
      <w:start w:val="1"/>
      <w:numFmt w:val="decimal"/>
      <w:lvlText w:val="%7."/>
      <w:lvlJc w:val="left"/>
      <w:pPr>
        <w:ind w:left="5760" w:hanging="360"/>
      </w:pPr>
    </w:lvl>
    <w:lvl w:ilvl="7" w:tplc="042C0019" w:tentative="1">
      <w:start w:val="1"/>
      <w:numFmt w:val="lowerLetter"/>
      <w:lvlText w:val="%8."/>
      <w:lvlJc w:val="left"/>
      <w:pPr>
        <w:ind w:left="6480" w:hanging="360"/>
      </w:pPr>
    </w:lvl>
    <w:lvl w:ilvl="8" w:tplc="042C001B" w:tentative="1">
      <w:start w:val="1"/>
      <w:numFmt w:val="lowerRoman"/>
      <w:lvlText w:val="%9."/>
      <w:lvlJc w:val="right"/>
      <w:pPr>
        <w:ind w:left="7200" w:hanging="180"/>
      </w:pPr>
    </w:lvl>
  </w:abstractNum>
  <w:abstractNum w:abstractNumId="40" w15:restartNumberingAfterBreak="0">
    <w:nsid w:val="502A29A8"/>
    <w:multiLevelType w:val="hybridMultilevel"/>
    <w:tmpl w:val="94180412"/>
    <w:lvl w:ilvl="0" w:tplc="746A96BE">
      <w:start w:val="1"/>
      <w:numFmt w:val="bullet"/>
      <w:lvlText w:val="•"/>
      <w:lvlJc w:val="left"/>
      <w:pPr>
        <w:tabs>
          <w:tab w:val="num" w:pos="720"/>
        </w:tabs>
        <w:ind w:left="720" w:hanging="360"/>
      </w:pPr>
      <w:rPr>
        <w:rFonts w:ascii="Arial" w:hAnsi="Arial" w:hint="default"/>
      </w:rPr>
    </w:lvl>
    <w:lvl w:ilvl="1" w:tplc="5D92144E" w:tentative="1">
      <w:start w:val="1"/>
      <w:numFmt w:val="bullet"/>
      <w:lvlText w:val="•"/>
      <w:lvlJc w:val="left"/>
      <w:pPr>
        <w:tabs>
          <w:tab w:val="num" w:pos="1440"/>
        </w:tabs>
        <w:ind w:left="1440" w:hanging="360"/>
      </w:pPr>
      <w:rPr>
        <w:rFonts w:ascii="Arial" w:hAnsi="Arial" w:hint="default"/>
      </w:rPr>
    </w:lvl>
    <w:lvl w:ilvl="2" w:tplc="37482988" w:tentative="1">
      <w:start w:val="1"/>
      <w:numFmt w:val="bullet"/>
      <w:lvlText w:val="•"/>
      <w:lvlJc w:val="left"/>
      <w:pPr>
        <w:tabs>
          <w:tab w:val="num" w:pos="2160"/>
        </w:tabs>
        <w:ind w:left="2160" w:hanging="360"/>
      </w:pPr>
      <w:rPr>
        <w:rFonts w:ascii="Arial" w:hAnsi="Arial" w:hint="default"/>
      </w:rPr>
    </w:lvl>
    <w:lvl w:ilvl="3" w:tplc="9C004872" w:tentative="1">
      <w:start w:val="1"/>
      <w:numFmt w:val="bullet"/>
      <w:lvlText w:val="•"/>
      <w:lvlJc w:val="left"/>
      <w:pPr>
        <w:tabs>
          <w:tab w:val="num" w:pos="2880"/>
        </w:tabs>
        <w:ind w:left="2880" w:hanging="360"/>
      </w:pPr>
      <w:rPr>
        <w:rFonts w:ascii="Arial" w:hAnsi="Arial" w:hint="default"/>
      </w:rPr>
    </w:lvl>
    <w:lvl w:ilvl="4" w:tplc="BC443444" w:tentative="1">
      <w:start w:val="1"/>
      <w:numFmt w:val="bullet"/>
      <w:lvlText w:val="•"/>
      <w:lvlJc w:val="left"/>
      <w:pPr>
        <w:tabs>
          <w:tab w:val="num" w:pos="3600"/>
        </w:tabs>
        <w:ind w:left="3600" w:hanging="360"/>
      </w:pPr>
      <w:rPr>
        <w:rFonts w:ascii="Arial" w:hAnsi="Arial" w:hint="default"/>
      </w:rPr>
    </w:lvl>
    <w:lvl w:ilvl="5" w:tplc="9FBC840E" w:tentative="1">
      <w:start w:val="1"/>
      <w:numFmt w:val="bullet"/>
      <w:lvlText w:val="•"/>
      <w:lvlJc w:val="left"/>
      <w:pPr>
        <w:tabs>
          <w:tab w:val="num" w:pos="4320"/>
        </w:tabs>
        <w:ind w:left="4320" w:hanging="360"/>
      </w:pPr>
      <w:rPr>
        <w:rFonts w:ascii="Arial" w:hAnsi="Arial" w:hint="default"/>
      </w:rPr>
    </w:lvl>
    <w:lvl w:ilvl="6" w:tplc="8196CAF4" w:tentative="1">
      <w:start w:val="1"/>
      <w:numFmt w:val="bullet"/>
      <w:lvlText w:val="•"/>
      <w:lvlJc w:val="left"/>
      <w:pPr>
        <w:tabs>
          <w:tab w:val="num" w:pos="5040"/>
        </w:tabs>
        <w:ind w:left="5040" w:hanging="360"/>
      </w:pPr>
      <w:rPr>
        <w:rFonts w:ascii="Arial" w:hAnsi="Arial" w:hint="default"/>
      </w:rPr>
    </w:lvl>
    <w:lvl w:ilvl="7" w:tplc="7BD0729E" w:tentative="1">
      <w:start w:val="1"/>
      <w:numFmt w:val="bullet"/>
      <w:lvlText w:val="•"/>
      <w:lvlJc w:val="left"/>
      <w:pPr>
        <w:tabs>
          <w:tab w:val="num" w:pos="5760"/>
        </w:tabs>
        <w:ind w:left="5760" w:hanging="360"/>
      </w:pPr>
      <w:rPr>
        <w:rFonts w:ascii="Arial" w:hAnsi="Arial" w:hint="default"/>
      </w:rPr>
    </w:lvl>
    <w:lvl w:ilvl="8" w:tplc="9C36719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537D38DF"/>
    <w:multiLevelType w:val="hybridMultilevel"/>
    <w:tmpl w:val="0B424C78"/>
    <w:lvl w:ilvl="0" w:tplc="18829606">
      <w:start w:val="1"/>
      <w:numFmt w:val="bullet"/>
      <w:lvlText w:val="•"/>
      <w:lvlJc w:val="left"/>
      <w:pPr>
        <w:tabs>
          <w:tab w:val="num" w:pos="720"/>
        </w:tabs>
        <w:ind w:left="720" w:hanging="360"/>
      </w:pPr>
      <w:rPr>
        <w:rFonts w:ascii="Arial" w:hAnsi="Arial" w:hint="default"/>
      </w:rPr>
    </w:lvl>
    <w:lvl w:ilvl="1" w:tplc="01F0CC66" w:tentative="1">
      <w:start w:val="1"/>
      <w:numFmt w:val="bullet"/>
      <w:lvlText w:val="•"/>
      <w:lvlJc w:val="left"/>
      <w:pPr>
        <w:tabs>
          <w:tab w:val="num" w:pos="1440"/>
        </w:tabs>
        <w:ind w:left="1440" w:hanging="360"/>
      </w:pPr>
      <w:rPr>
        <w:rFonts w:ascii="Arial" w:hAnsi="Arial" w:hint="default"/>
      </w:rPr>
    </w:lvl>
    <w:lvl w:ilvl="2" w:tplc="FAA42906" w:tentative="1">
      <w:start w:val="1"/>
      <w:numFmt w:val="bullet"/>
      <w:lvlText w:val="•"/>
      <w:lvlJc w:val="left"/>
      <w:pPr>
        <w:tabs>
          <w:tab w:val="num" w:pos="2160"/>
        </w:tabs>
        <w:ind w:left="2160" w:hanging="360"/>
      </w:pPr>
      <w:rPr>
        <w:rFonts w:ascii="Arial" w:hAnsi="Arial" w:hint="default"/>
      </w:rPr>
    </w:lvl>
    <w:lvl w:ilvl="3" w:tplc="39EA4954" w:tentative="1">
      <w:start w:val="1"/>
      <w:numFmt w:val="bullet"/>
      <w:lvlText w:val="•"/>
      <w:lvlJc w:val="left"/>
      <w:pPr>
        <w:tabs>
          <w:tab w:val="num" w:pos="2880"/>
        </w:tabs>
        <w:ind w:left="2880" w:hanging="360"/>
      </w:pPr>
      <w:rPr>
        <w:rFonts w:ascii="Arial" w:hAnsi="Arial" w:hint="default"/>
      </w:rPr>
    </w:lvl>
    <w:lvl w:ilvl="4" w:tplc="826264FC" w:tentative="1">
      <w:start w:val="1"/>
      <w:numFmt w:val="bullet"/>
      <w:lvlText w:val="•"/>
      <w:lvlJc w:val="left"/>
      <w:pPr>
        <w:tabs>
          <w:tab w:val="num" w:pos="3600"/>
        </w:tabs>
        <w:ind w:left="3600" w:hanging="360"/>
      </w:pPr>
      <w:rPr>
        <w:rFonts w:ascii="Arial" w:hAnsi="Arial" w:hint="default"/>
      </w:rPr>
    </w:lvl>
    <w:lvl w:ilvl="5" w:tplc="7EDC5440" w:tentative="1">
      <w:start w:val="1"/>
      <w:numFmt w:val="bullet"/>
      <w:lvlText w:val="•"/>
      <w:lvlJc w:val="left"/>
      <w:pPr>
        <w:tabs>
          <w:tab w:val="num" w:pos="4320"/>
        </w:tabs>
        <w:ind w:left="4320" w:hanging="360"/>
      </w:pPr>
      <w:rPr>
        <w:rFonts w:ascii="Arial" w:hAnsi="Arial" w:hint="default"/>
      </w:rPr>
    </w:lvl>
    <w:lvl w:ilvl="6" w:tplc="705252F0" w:tentative="1">
      <w:start w:val="1"/>
      <w:numFmt w:val="bullet"/>
      <w:lvlText w:val="•"/>
      <w:lvlJc w:val="left"/>
      <w:pPr>
        <w:tabs>
          <w:tab w:val="num" w:pos="5040"/>
        </w:tabs>
        <w:ind w:left="5040" w:hanging="360"/>
      </w:pPr>
      <w:rPr>
        <w:rFonts w:ascii="Arial" w:hAnsi="Arial" w:hint="default"/>
      </w:rPr>
    </w:lvl>
    <w:lvl w:ilvl="7" w:tplc="2F36A6E6" w:tentative="1">
      <w:start w:val="1"/>
      <w:numFmt w:val="bullet"/>
      <w:lvlText w:val="•"/>
      <w:lvlJc w:val="left"/>
      <w:pPr>
        <w:tabs>
          <w:tab w:val="num" w:pos="5760"/>
        </w:tabs>
        <w:ind w:left="5760" w:hanging="360"/>
      </w:pPr>
      <w:rPr>
        <w:rFonts w:ascii="Arial" w:hAnsi="Arial" w:hint="default"/>
      </w:rPr>
    </w:lvl>
    <w:lvl w:ilvl="8" w:tplc="3D9AA40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50A252F"/>
    <w:multiLevelType w:val="hybridMultilevel"/>
    <w:tmpl w:val="90DCF490"/>
    <w:lvl w:ilvl="0" w:tplc="04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43" w15:restartNumberingAfterBreak="0">
    <w:nsid w:val="56A3721E"/>
    <w:multiLevelType w:val="hybridMultilevel"/>
    <w:tmpl w:val="642C601A"/>
    <w:lvl w:ilvl="0" w:tplc="5A781F48">
      <w:start w:val="1"/>
      <w:numFmt w:val="bullet"/>
      <w:lvlText w:val="•"/>
      <w:lvlJc w:val="left"/>
      <w:pPr>
        <w:tabs>
          <w:tab w:val="num" w:pos="720"/>
        </w:tabs>
        <w:ind w:left="720" w:hanging="360"/>
      </w:pPr>
      <w:rPr>
        <w:rFonts w:ascii="Arial" w:hAnsi="Arial" w:hint="default"/>
      </w:rPr>
    </w:lvl>
    <w:lvl w:ilvl="1" w:tplc="5A9A42BC" w:tentative="1">
      <w:start w:val="1"/>
      <w:numFmt w:val="bullet"/>
      <w:lvlText w:val="•"/>
      <w:lvlJc w:val="left"/>
      <w:pPr>
        <w:tabs>
          <w:tab w:val="num" w:pos="1440"/>
        </w:tabs>
        <w:ind w:left="1440" w:hanging="360"/>
      </w:pPr>
      <w:rPr>
        <w:rFonts w:ascii="Arial" w:hAnsi="Arial" w:hint="default"/>
      </w:rPr>
    </w:lvl>
    <w:lvl w:ilvl="2" w:tplc="7910D6E6" w:tentative="1">
      <w:start w:val="1"/>
      <w:numFmt w:val="bullet"/>
      <w:lvlText w:val="•"/>
      <w:lvlJc w:val="left"/>
      <w:pPr>
        <w:tabs>
          <w:tab w:val="num" w:pos="2160"/>
        </w:tabs>
        <w:ind w:left="2160" w:hanging="360"/>
      </w:pPr>
      <w:rPr>
        <w:rFonts w:ascii="Arial" w:hAnsi="Arial" w:hint="default"/>
      </w:rPr>
    </w:lvl>
    <w:lvl w:ilvl="3" w:tplc="F0E0760C" w:tentative="1">
      <w:start w:val="1"/>
      <w:numFmt w:val="bullet"/>
      <w:lvlText w:val="•"/>
      <w:lvlJc w:val="left"/>
      <w:pPr>
        <w:tabs>
          <w:tab w:val="num" w:pos="2880"/>
        </w:tabs>
        <w:ind w:left="2880" w:hanging="360"/>
      </w:pPr>
      <w:rPr>
        <w:rFonts w:ascii="Arial" w:hAnsi="Arial" w:hint="default"/>
      </w:rPr>
    </w:lvl>
    <w:lvl w:ilvl="4" w:tplc="3DEE4F66" w:tentative="1">
      <w:start w:val="1"/>
      <w:numFmt w:val="bullet"/>
      <w:lvlText w:val="•"/>
      <w:lvlJc w:val="left"/>
      <w:pPr>
        <w:tabs>
          <w:tab w:val="num" w:pos="3600"/>
        </w:tabs>
        <w:ind w:left="3600" w:hanging="360"/>
      </w:pPr>
      <w:rPr>
        <w:rFonts w:ascii="Arial" w:hAnsi="Arial" w:hint="default"/>
      </w:rPr>
    </w:lvl>
    <w:lvl w:ilvl="5" w:tplc="7DA2155A" w:tentative="1">
      <w:start w:val="1"/>
      <w:numFmt w:val="bullet"/>
      <w:lvlText w:val="•"/>
      <w:lvlJc w:val="left"/>
      <w:pPr>
        <w:tabs>
          <w:tab w:val="num" w:pos="4320"/>
        </w:tabs>
        <w:ind w:left="4320" w:hanging="360"/>
      </w:pPr>
      <w:rPr>
        <w:rFonts w:ascii="Arial" w:hAnsi="Arial" w:hint="default"/>
      </w:rPr>
    </w:lvl>
    <w:lvl w:ilvl="6" w:tplc="6396E296" w:tentative="1">
      <w:start w:val="1"/>
      <w:numFmt w:val="bullet"/>
      <w:lvlText w:val="•"/>
      <w:lvlJc w:val="left"/>
      <w:pPr>
        <w:tabs>
          <w:tab w:val="num" w:pos="5040"/>
        </w:tabs>
        <w:ind w:left="5040" w:hanging="360"/>
      </w:pPr>
      <w:rPr>
        <w:rFonts w:ascii="Arial" w:hAnsi="Arial" w:hint="default"/>
      </w:rPr>
    </w:lvl>
    <w:lvl w:ilvl="7" w:tplc="2E44305E" w:tentative="1">
      <w:start w:val="1"/>
      <w:numFmt w:val="bullet"/>
      <w:lvlText w:val="•"/>
      <w:lvlJc w:val="left"/>
      <w:pPr>
        <w:tabs>
          <w:tab w:val="num" w:pos="5760"/>
        </w:tabs>
        <w:ind w:left="5760" w:hanging="360"/>
      </w:pPr>
      <w:rPr>
        <w:rFonts w:ascii="Arial" w:hAnsi="Arial" w:hint="default"/>
      </w:rPr>
    </w:lvl>
    <w:lvl w:ilvl="8" w:tplc="0332FB2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57CE4CEF"/>
    <w:multiLevelType w:val="hybridMultilevel"/>
    <w:tmpl w:val="731C92C2"/>
    <w:lvl w:ilvl="0" w:tplc="042C0001">
      <w:start w:val="1"/>
      <w:numFmt w:val="bullet"/>
      <w:lvlText w:val=""/>
      <w:lvlJc w:val="left"/>
      <w:pPr>
        <w:ind w:left="1440" w:hanging="360"/>
      </w:pPr>
      <w:rPr>
        <w:rFonts w:ascii="Symbol" w:hAnsi="Symbol" w:hint="default"/>
      </w:rPr>
    </w:lvl>
    <w:lvl w:ilvl="1" w:tplc="042C0003" w:tentative="1">
      <w:start w:val="1"/>
      <w:numFmt w:val="bullet"/>
      <w:lvlText w:val="o"/>
      <w:lvlJc w:val="left"/>
      <w:pPr>
        <w:ind w:left="2160" w:hanging="360"/>
      </w:pPr>
      <w:rPr>
        <w:rFonts w:ascii="Courier New" w:hAnsi="Courier New" w:cs="Courier New" w:hint="default"/>
      </w:rPr>
    </w:lvl>
    <w:lvl w:ilvl="2" w:tplc="042C0005" w:tentative="1">
      <w:start w:val="1"/>
      <w:numFmt w:val="bullet"/>
      <w:lvlText w:val=""/>
      <w:lvlJc w:val="left"/>
      <w:pPr>
        <w:ind w:left="2880" w:hanging="360"/>
      </w:pPr>
      <w:rPr>
        <w:rFonts w:ascii="Wingdings" w:hAnsi="Wingdings" w:hint="default"/>
      </w:rPr>
    </w:lvl>
    <w:lvl w:ilvl="3" w:tplc="042C0001" w:tentative="1">
      <w:start w:val="1"/>
      <w:numFmt w:val="bullet"/>
      <w:lvlText w:val=""/>
      <w:lvlJc w:val="left"/>
      <w:pPr>
        <w:ind w:left="3600" w:hanging="360"/>
      </w:pPr>
      <w:rPr>
        <w:rFonts w:ascii="Symbol" w:hAnsi="Symbol" w:hint="default"/>
      </w:rPr>
    </w:lvl>
    <w:lvl w:ilvl="4" w:tplc="042C0003" w:tentative="1">
      <w:start w:val="1"/>
      <w:numFmt w:val="bullet"/>
      <w:lvlText w:val="o"/>
      <w:lvlJc w:val="left"/>
      <w:pPr>
        <w:ind w:left="4320" w:hanging="360"/>
      </w:pPr>
      <w:rPr>
        <w:rFonts w:ascii="Courier New" w:hAnsi="Courier New" w:cs="Courier New" w:hint="default"/>
      </w:rPr>
    </w:lvl>
    <w:lvl w:ilvl="5" w:tplc="042C0005" w:tentative="1">
      <w:start w:val="1"/>
      <w:numFmt w:val="bullet"/>
      <w:lvlText w:val=""/>
      <w:lvlJc w:val="left"/>
      <w:pPr>
        <w:ind w:left="5040" w:hanging="360"/>
      </w:pPr>
      <w:rPr>
        <w:rFonts w:ascii="Wingdings" w:hAnsi="Wingdings" w:hint="default"/>
      </w:rPr>
    </w:lvl>
    <w:lvl w:ilvl="6" w:tplc="042C0001" w:tentative="1">
      <w:start w:val="1"/>
      <w:numFmt w:val="bullet"/>
      <w:lvlText w:val=""/>
      <w:lvlJc w:val="left"/>
      <w:pPr>
        <w:ind w:left="5760" w:hanging="360"/>
      </w:pPr>
      <w:rPr>
        <w:rFonts w:ascii="Symbol" w:hAnsi="Symbol" w:hint="default"/>
      </w:rPr>
    </w:lvl>
    <w:lvl w:ilvl="7" w:tplc="042C0003" w:tentative="1">
      <w:start w:val="1"/>
      <w:numFmt w:val="bullet"/>
      <w:lvlText w:val="o"/>
      <w:lvlJc w:val="left"/>
      <w:pPr>
        <w:ind w:left="6480" w:hanging="360"/>
      </w:pPr>
      <w:rPr>
        <w:rFonts w:ascii="Courier New" w:hAnsi="Courier New" w:cs="Courier New" w:hint="default"/>
      </w:rPr>
    </w:lvl>
    <w:lvl w:ilvl="8" w:tplc="042C0005" w:tentative="1">
      <w:start w:val="1"/>
      <w:numFmt w:val="bullet"/>
      <w:lvlText w:val=""/>
      <w:lvlJc w:val="left"/>
      <w:pPr>
        <w:ind w:left="7200" w:hanging="360"/>
      </w:pPr>
      <w:rPr>
        <w:rFonts w:ascii="Wingdings" w:hAnsi="Wingdings" w:hint="default"/>
      </w:rPr>
    </w:lvl>
  </w:abstractNum>
  <w:abstractNum w:abstractNumId="45" w15:restartNumberingAfterBreak="0">
    <w:nsid w:val="59671C1F"/>
    <w:multiLevelType w:val="hybridMultilevel"/>
    <w:tmpl w:val="32CABCE6"/>
    <w:lvl w:ilvl="0" w:tplc="597C51F2">
      <w:start w:val="1"/>
      <w:numFmt w:val="bullet"/>
      <w:lvlText w:val="•"/>
      <w:lvlJc w:val="left"/>
      <w:pPr>
        <w:tabs>
          <w:tab w:val="num" w:pos="720"/>
        </w:tabs>
        <w:ind w:left="720" w:hanging="360"/>
      </w:pPr>
      <w:rPr>
        <w:rFonts w:ascii="Arial" w:hAnsi="Arial" w:hint="default"/>
      </w:rPr>
    </w:lvl>
    <w:lvl w:ilvl="1" w:tplc="3842C1F0" w:tentative="1">
      <w:start w:val="1"/>
      <w:numFmt w:val="bullet"/>
      <w:lvlText w:val="•"/>
      <w:lvlJc w:val="left"/>
      <w:pPr>
        <w:tabs>
          <w:tab w:val="num" w:pos="1440"/>
        </w:tabs>
        <w:ind w:left="1440" w:hanging="360"/>
      </w:pPr>
      <w:rPr>
        <w:rFonts w:ascii="Arial" w:hAnsi="Arial" w:hint="default"/>
      </w:rPr>
    </w:lvl>
    <w:lvl w:ilvl="2" w:tplc="C26C4202" w:tentative="1">
      <w:start w:val="1"/>
      <w:numFmt w:val="bullet"/>
      <w:lvlText w:val="•"/>
      <w:lvlJc w:val="left"/>
      <w:pPr>
        <w:tabs>
          <w:tab w:val="num" w:pos="2160"/>
        </w:tabs>
        <w:ind w:left="2160" w:hanging="360"/>
      </w:pPr>
      <w:rPr>
        <w:rFonts w:ascii="Arial" w:hAnsi="Arial" w:hint="default"/>
      </w:rPr>
    </w:lvl>
    <w:lvl w:ilvl="3" w:tplc="C0F620E6" w:tentative="1">
      <w:start w:val="1"/>
      <w:numFmt w:val="bullet"/>
      <w:lvlText w:val="•"/>
      <w:lvlJc w:val="left"/>
      <w:pPr>
        <w:tabs>
          <w:tab w:val="num" w:pos="2880"/>
        </w:tabs>
        <w:ind w:left="2880" w:hanging="360"/>
      </w:pPr>
      <w:rPr>
        <w:rFonts w:ascii="Arial" w:hAnsi="Arial" w:hint="default"/>
      </w:rPr>
    </w:lvl>
    <w:lvl w:ilvl="4" w:tplc="67CEB47C" w:tentative="1">
      <w:start w:val="1"/>
      <w:numFmt w:val="bullet"/>
      <w:lvlText w:val="•"/>
      <w:lvlJc w:val="left"/>
      <w:pPr>
        <w:tabs>
          <w:tab w:val="num" w:pos="3600"/>
        </w:tabs>
        <w:ind w:left="3600" w:hanging="360"/>
      </w:pPr>
      <w:rPr>
        <w:rFonts w:ascii="Arial" w:hAnsi="Arial" w:hint="default"/>
      </w:rPr>
    </w:lvl>
    <w:lvl w:ilvl="5" w:tplc="8752F14A" w:tentative="1">
      <w:start w:val="1"/>
      <w:numFmt w:val="bullet"/>
      <w:lvlText w:val="•"/>
      <w:lvlJc w:val="left"/>
      <w:pPr>
        <w:tabs>
          <w:tab w:val="num" w:pos="4320"/>
        </w:tabs>
        <w:ind w:left="4320" w:hanging="360"/>
      </w:pPr>
      <w:rPr>
        <w:rFonts w:ascii="Arial" w:hAnsi="Arial" w:hint="default"/>
      </w:rPr>
    </w:lvl>
    <w:lvl w:ilvl="6" w:tplc="2E76C85E" w:tentative="1">
      <w:start w:val="1"/>
      <w:numFmt w:val="bullet"/>
      <w:lvlText w:val="•"/>
      <w:lvlJc w:val="left"/>
      <w:pPr>
        <w:tabs>
          <w:tab w:val="num" w:pos="5040"/>
        </w:tabs>
        <w:ind w:left="5040" w:hanging="360"/>
      </w:pPr>
      <w:rPr>
        <w:rFonts w:ascii="Arial" w:hAnsi="Arial" w:hint="default"/>
      </w:rPr>
    </w:lvl>
    <w:lvl w:ilvl="7" w:tplc="69901318" w:tentative="1">
      <w:start w:val="1"/>
      <w:numFmt w:val="bullet"/>
      <w:lvlText w:val="•"/>
      <w:lvlJc w:val="left"/>
      <w:pPr>
        <w:tabs>
          <w:tab w:val="num" w:pos="5760"/>
        </w:tabs>
        <w:ind w:left="5760" w:hanging="360"/>
      </w:pPr>
      <w:rPr>
        <w:rFonts w:ascii="Arial" w:hAnsi="Arial" w:hint="default"/>
      </w:rPr>
    </w:lvl>
    <w:lvl w:ilvl="8" w:tplc="C084446E"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5EA34FBD"/>
    <w:multiLevelType w:val="hybridMultilevel"/>
    <w:tmpl w:val="908E42F8"/>
    <w:lvl w:ilvl="0" w:tplc="933029C2">
      <w:start w:val="1"/>
      <w:numFmt w:val="bullet"/>
      <w:lvlText w:val="•"/>
      <w:lvlJc w:val="left"/>
      <w:pPr>
        <w:tabs>
          <w:tab w:val="num" w:pos="720"/>
        </w:tabs>
        <w:ind w:left="720" w:hanging="360"/>
      </w:pPr>
      <w:rPr>
        <w:rFonts w:ascii="Arial" w:hAnsi="Arial" w:hint="default"/>
      </w:rPr>
    </w:lvl>
    <w:lvl w:ilvl="1" w:tplc="57C48BC8" w:tentative="1">
      <w:start w:val="1"/>
      <w:numFmt w:val="bullet"/>
      <w:lvlText w:val="•"/>
      <w:lvlJc w:val="left"/>
      <w:pPr>
        <w:tabs>
          <w:tab w:val="num" w:pos="1440"/>
        </w:tabs>
        <w:ind w:left="1440" w:hanging="360"/>
      </w:pPr>
      <w:rPr>
        <w:rFonts w:ascii="Arial" w:hAnsi="Arial" w:hint="default"/>
      </w:rPr>
    </w:lvl>
    <w:lvl w:ilvl="2" w:tplc="FEB61792" w:tentative="1">
      <w:start w:val="1"/>
      <w:numFmt w:val="bullet"/>
      <w:lvlText w:val="•"/>
      <w:lvlJc w:val="left"/>
      <w:pPr>
        <w:tabs>
          <w:tab w:val="num" w:pos="2160"/>
        </w:tabs>
        <w:ind w:left="2160" w:hanging="360"/>
      </w:pPr>
      <w:rPr>
        <w:rFonts w:ascii="Arial" w:hAnsi="Arial" w:hint="default"/>
      </w:rPr>
    </w:lvl>
    <w:lvl w:ilvl="3" w:tplc="9CAAA17E" w:tentative="1">
      <w:start w:val="1"/>
      <w:numFmt w:val="bullet"/>
      <w:lvlText w:val="•"/>
      <w:lvlJc w:val="left"/>
      <w:pPr>
        <w:tabs>
          <w:tab w:val="num" w:pos="2880"/>
        </w:tabs>
        <w:ind w:left="2880" w:hanging="360"/>
      </w:pPr>
      <w:rPr>
        <w:rFonts w:ascii="Arial" w:hAnsi="Arial" w:hint="default"/>
      </w:rPr>
    </w:lvl>
    <w:lvl w:ilvl="4" w:tplc="CADE4E0E" w:tentative="1">
      <w:start w:val="1"/>
      <w:numFmt w:val="bullet"/>
      <w:lvlText w:val="•"/>
      <w:lvlJc w:val="left"/>
      <w:pPr>
        <w:tabs>
          <w:tab w:val="num" w:pos="3600"/>
        </w:tabs>
        <w:ind w:left="3600" w:hanging="360"/>
      </w:pPr>
      <w:rPr>
        <w:rFonts w:ascii="Arial" w:hAnsi="Arial" w:hint="default"/>
      </w:rPr>
    </w:lvl>
    <w:lvl w:ilvl="5" w:tplc="DBAE1D80" w:tentative="1">
      <w:start w:val="1"/>
      <w:numFmt w:val="bullet"/>
      <w:lvlText w:val="•"/>
      <w:lvlJc w:val="left"/>
      <w:pPr>
        <w:tabs>
          <w:tab w:val="num" w:pos="4320"/>
        </w:tabs>
        <w:ind w:left="4320" w:hanging="360"/>
      </w:pPr>
      <w:rPr>
        <w:rFonts w:ascii="Arial" w:hAnsi="Arial" w:hint="default"/>
      </w:rPr>
    </w:lvl>
    <w:lvl w:ilvl="6" w:tplc="397A75E4" w:tentative="1">
      <w:start w:val="1"/>
      <w:numFmt w:val="bullet"/>
      <w:lvlText w:val="•"/>
      <w:lvlJc w:val="left"/>
      <w:pPr>
        <w:tabs>
          <w:tab w:val="num" w:pos="5040"/>
        </w:tabs>
        <w:ind w:left="5040" w:hanging="360"/>
      </w:pPr>
      <w:rPr>
        <w:rFonts w:ascii="Arial" w:hAnsi="Arial" w:hint="default"/>
      </w:rPr>
    </w:lvl>
    <w:lvl w:ilvl="7" w:tplc="1B8C33A2" w:tentative="1">
      <w:start w:val="1"/>
      <w:numFmt w:val="bullet"/>
      <w:lvlText w:val="•"/>
      <w:lvlJc w:val="left"/>
      <w:pPr>
        <w:tabs>
          <w:tab w:val="num" w:pos="5760"/>
        </w:tabs>
        <w:ind w:left="5760" w:hanging="360"/>
      </w:pPr>
      <w:rPr>
        <w:rFonts w:ascii="Arial" w:hAnsi="Arial" w:hint="default"/>
      </w:rPr>
    </w:lvl>
    <w:lvl w:ilvl="8" w:tplc="2928600C"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5EF81DE5"/>
    <w:multiLevelType w:val="hybridMultilevel"/>
    <w:tmpl w:val="27FC7168"/>
    <w:lvl w:ilvl="0" w:tplc="2F3A0B82">
      <w:start w:val="1"/>
      <w:numFmt w:val="bullet"/>
      <w:lvlText w:val=""/>
      <w:lvlJc w:val="left"/>
      <w:pPr>
        <w:ind w:left="720" w:hanging="360"/>
      </w:pPr>
      <w:rPr>
        <w:rFonts w:ascii="Symbol" w:hAnsi="Symbol" w:hint="default"/>
      </w:rPr>
    </w:lvl>
    <w:lvl w:ilvl="1" w:tplc="042C0003">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48" w15:restartNumberingAfterBreak="0">
    <w:nsid w:val="5FFA3B05"/>
    <w:multiLevelType w:val="hybridMultilevel"/>
    <w:tmpl w:val="B9103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3FE4BE8"/>
    <w:multiLevelType w:val="hybridMultilevel"/>
    <w:tmpl w:val="783C1310"/>
    <w:lvl w:ilvl="0" w:tplc="99C0C164">
      <w:start w:val="1"/>
      <w:numFmt w:val="bullet"/>
      <w:lvlText w:val="•"/>
      <w:lvlJc w:val="left"/>
      <w:pPr>
        <w:tabs>
          <w:tab w:val="num" w:pos="720"/>
        </w:tabs>
        <w:ind w:left="720" w:hanging="360"/>
      </w:pPr>
      <w:rPr>
        <w:rFonts w:ascii="Arial" w:hAnsi="Arial" w:hint="default"/>
      </w:rPr>
    </w:lvl>
    <w:lvl w:ilvl="1" w:tplc="AA74C05E" w:tentative="1">
      <w:start w:val="1"/>
      <w:numFmt w:val="bullet"/>
      <w:lvlText w:val="•"/>
      <w:lvlJc w:val="left"/>
      <w:pPr>
        <w:tabs>
          <w:tab w:val="num" w:pos="1440"/>
        </w:tabs>
        <w:ind w:left="1440" w:hanging="360"/>
      </w:pPr>
      <w:rPr>
        <w:rFonts w:ascii="Arial" w:hAnsi="Arial" w:hint="default"/>
      </w:rPr>
    </w:lvl>
    <w:lvl w:ilvl="2" w:tplc="6BAE9232" w:tentative="1">
      <w:start w:val="1"/>
      <w:numFmt w:val="bullet"/>
      <w:lvlText w:val="•"/>
      <w:lvlJc w:val="left"/>
      <w:pPr>
        <w:tabs>
          <w:tab w:val="num" w:pos="2160"/>
        </w:tabs>
        <w:ind w:left="2160" w:hanging="360"/>
      </w:pPr>
      <w:rPr>
        <w:rFonts w:ascii="Arial" w:hAnsi="Arial" w:hint="default"/>
      </w:rPr>
    </w:lvl>
    <w:lvl w:ilvl="3" w:tplc="2D5C8492" w:tentative="1">
      <w:start w:val="1"/>
      <w:numFmt w:val="bullet"/>
      <w:lvlText w:val="•"/>
      <w:lvlJc w:val="left"/>
      <w:pPr>
        <w:tabs>
          <w:tab w:val="num" w:pos="2880"/>
        </w:tabs>
        <w:ind w:left="2880" w:hanging="360"/>
      </w:pPr>
      <w:rPr>
        <w:rFonts w:ascii="Arial" w:hAnsi="Arial" w:hint="default"/>
      </w:rPr>
    </w:lvl>
    <w:lvl w:ilvl="4" w:tplc="55724B90" w:tentative="1">
      <w:start w:val="1"/>
      <w:numFmt w:val="bullet"/>
      <w:lvlText w:val="•"/>
      <w:lvlJc w:val="left"/>
      <w:pPr>
        <w:tabs>
          <w:tab w:val="num" w:pos="3600"/>
        </w:tabs>
        <w:ind w:left="3600" w:hanging="360"/>
      </w:pPr>
      <w:rPr>
        <w:rFonts w:ascii="Arial" w:hAnsi="Arial" w:hint="default"/>
      </w:rPr>
    </w:lvl>
    <w:lvl w:ilvl="5" w:tplc="40E0382C" w:tentative="1">
      <w:start w:val="1"/>
      <w:numFmt w:val="bullet"/>
      <w:lvlText w:val="•"/>
      <w:lvlJc w:val="left"/>
      <w:pPr>
        <w:tabs>
          <w:tab w:val="num" w:pos="4320"/>
        </w:tabs>
        <w:ind w:left="4320" w:hanging="360"/>
      </w:pPr>
      <w:rPr>
        <w:rFonts w:ascii="Arial" w:hAnsi="Arial" w:hint="default"/>
      </w:rPr>
    </w:lvl>
    <w:lvl w:ilvl="6" w:tplc="805A5F2C" w:tentative="1">
      <w:start w:val="1"/>
      <w:numFmt w:val="bullet"/>
      <w:lvlText w:val="•"/>
      <w:lvlJc w:val="left"/>
      <w:pPr>
        <w:tabs>
          <w:tab w:val="num" w:pos="5040"/>
        </w:tabs>
        <w:ind w:left="5040" w:hanging="360"/>
      </w:pPr>
      <w:rPr>
        <w:rFonts w:ascii="Arial" w:hAnsi="Arial" w:hint="default"/>
      </w:rPr>
    </w:lvl>
    <w:lvl w:ilvl="7" w:tplc="87EA8038" w:tentative="1">
      <w:start w:val="1"/>
      <w:numFmt w:val="bullet"/>
      <w:lvlText w:val="•"/>
      <w:lvlJc w:val="left"/>
      <w:pPr>
        <w:tabs>
          <w:tab w:val="num" w:pos="5760"/>
        </w:tabs>
        <w:ind w:left="5760" w:hanging="360"/>
      </w:pPr>
      <w:rPr>
        <w:rFonts w:ascii="Arial" w:hAnsi="Arial" w:hint="default"/>
      </w:rPr>
    </w:lvl>
    <w:lvl w:ilvl="8" w:tplc="43E87644"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4E605D1"/>
    <w:multiLevelType w:val="hybridMultilevel"/>
    <w:tmpl w:val="3EDCF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AE024C"/>
    <w:multiLevelType w:val="hybridMultilevel"/>
    <w:tmpl w:val="88C8F744"/>
    <w:lvl w:ilvl="0" w:tplc="2F3A0B82">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52" w15:restartNumberingAfterBreak="0">
    <w:nsid w:val="65E83887"/>
    <w:multiLevelType w:val="hybridMultilevel"/>
    <w:tmpl w:val="BF4E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A23E10"/>
    <w:multiLevelType w:val="hybridMultilevel"/>
    <w:tmpl w:val="4A54F870"/>
    <w:lvl w:ilvl="0" w:tplc="95DED166">
      <w:start w:val="1"/>
      <w:numFmt w:val="bullet"/>
      <w:lvlText w:val="•"/>
      <w:lvlJc w:val="left"/>
      <w:pPr>
        <w:tabs>
          <w:tab w:val="num" w:pos="720"/>
        </w:tabs>
        <w:ind w:left="720" w:hanging="360"/>
      </w:pPr>
      <w:rPr>
        <w:rFonts w:ascii="Arial" w:hAnsi="Arial" w:hint="default"/>
      </w:rPr>
    </w:lvl>
    <w:lvl w:ilvl="1" w:tplc="D4FA181A" w:tentative="1">
      <w:start w:val="1"/>
      <w:numFmt w:val="bullet"/>
      <w:lvlText w:val="•"/>
      <w:lvlJc w:val="left"/>
      <w:pPr>
        <w:tabs>
          <w:tab w:val="num" w:pos="1440"/>
        </w:tabs>
        <w:ind w:left="1440" w:hanging="360"/>
      </w:pPr>
      <w:rPr>
        <w:rFonts w:ascii="Arial" w:hAnsi="Arial" w:hint="default"/>
      </w:rPr>
    </w:lvl>
    <w:lvl w:ilvl="2" w:tplc="0C22C6D0" w:tentative="1">
      <w:start w:val="1"/>
      <w:numFmt w:val="bullet"/>
      <w:lvlText w:val="•"/>
      <w:lvlJc w:val="left"/>
      <w:pPr>
        <w:tabs>
          <w:tab w:val="num" w:pos="2160"/>
        </w:tabs>
        <w:ind w:left="2160" w:hanging="360"/>
      </w:pPr>
      <w:rPr>
        <w:rFonts w:ascii="Arial" w:hAnsi="Arial" w:hint="default"/>
      </w:rPr>
    </w:lvl>
    <w:lvl w:ilvl="3" w:tplc="C01A5F88" w:tentative="1">
      <w:start w:val="1"/>
      <w:numFmt w:val="bullet"/>
      <w:lvlText w:val="•"/>
      <w:lvlJc w:val="left"/>
      <w:pPr>
        <w:tabs>
          <w:tab w:val="num" w:pos="2880"/>
        </w:tabs>
        <w:ind w:left="2880" w:hanging="360"/>
      </w:pPr>
      <w:rPr>
        <w:rFonts w:ascii="Arial" w:hAnsi="Arial" w:hint="default"/>
      </w:rPr>
    </w:lvl>
    <w:lvl w:ilvl="4" w:tplc="539879C2" w:tentative="1">
      <w:start w:val="1"/>
      <w:numFmt w:val="bullet"/>
      <w:lvlText w:val="•"/>
      <w:lvlJc w:val="left"/>
      <w:pPr>
        <w:tabs>
          <w:tab w:val="num" w:pos="3600"/>
        </w:tabs>
        <w:ind w:left="3600" w:hanging="360"/>
      </w:pPr>
      <w:rPr>
        <w:rFonts w:ascii="Arial" w:hAnsi="Arial" w:hint="default"/>
      </w:rPr>
    </w:lvl>
    <w:lvl w:ilvl="5" w:tplc="9B0493A0" w:tentative="1">
      <w:start w:val="1"/>
      <w:numFmt w:val="bullet"/>
      <w:lvlText w:val="•"/>
      <w:lvlJc w:val="left"/>
      <w:pPr>
        <w:tabs>
          <w:tab w:val="num" w:pos="4320"/>
        </w:tabs>
        <w:ind w:left="4320" w:hanging="360"/>
      </w:pPr>
      <w:rPr>
        <w:rFonts w:ascii="Arial" w:hAnsi="Arial" w:hint="default"/>
      </w:rPr>
    </w:lvl>
    <w:lvl w:ilvl="6" w:tplc="F34C671A" w:tentative="1">
      <w:start w:val="1"/>
      <w:numFmt w:val="bullet"/>
      <w:lvlText w:val="•"/>
      <w:lvlJc w:val="left"/>
      <w:pPr>
        <w:tabs>
          <w:tab w:val="num" w:pos="5040"/>
        </w:tabs>
        <w:ind w:left="5040" w:hanging="360"/>
      </w:pPr>
      <w:rPr>
        <w:rFonts w:ascii="Arial" w:hAnsi="Arial" w:hint="default"/>
      </w:rPr>
    </w:lvl>
    <w:lvl w:ilvl="7" w:tplc="B554D982" w:tentative="1">
      <w:start w:val="1"/>
      <w:numFmt w:val="bullet"/>
      <w:lvlText w:val="•"/>
      <w:lvlJc w:val="left"/>
      <w:pPr>
        <w:tabs>
          <w:tab w:val="num" w:pos="5760"/>
        </w:tabs>
        <w:ind w:left="5760" w:hanging="360"/>
      </w:pPr>
      <w:rPr>
        <w:rFonts w:ascii="Arial" w:hAnsi="Arial" w:hint="default"/>
      </w:rPr>
    </w:lvl>
    <w:lvl w:ilvl="8" w:tplc="DE36625E"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6E2C5F31"/>
    <w:multiLevelType w:val="hybridMultilevel"/>
    <w:tmpl w:val="425E903C"/>
    <w:lvl w:ilvl="0" w:tplc="F59E57E0">
      <w:start w:val="1"/>
      <w:numFmt w:val="bullet"/>
      <w:lvlText w:val="•"/>
      <w:lvlJc w:val="left"/>
      <w:pPr>
        <w:tabs>
          <w:tab w:val="num" w:pos="720"/>
        </w:tabs>
        <w:ind w:left="720" w:hanging="360"/>
      </w:pPr>
      <w:rPr>
        <w:rFonts w:ascii="Arial" w:hAnsi="Arial" w:hint="default"/>
      </w:rPr>
    </w:lvl>
    <w:lvl w:ilvl="1" w:tplc="BCF6CEF8" w:tentative="1">
      <w:start w:val="1"/>
      <w:numFmt w:val="bullet"/>
      <w:lvlText w:val="•"/>
      <w:lvlJc w:val="left"/>
      <w:pPr>
        <w:tabs>
          <w:tab w:val="num" w:pos="1440"/>
        </w:tabs>
        <w:ind w:left="1440" w:hanging="360"/>
      </w:pPr>
      <w:rPr>
        <w:rFonts w:ascii="Arial" w:hAnsi="Arial" w:hint="default"/>
      </w:rPr>
    </w:lvl>
    <w:lvl w:ilvl="2" w:tplc="8CA2C372" w:tentative="1">
      <w:start w:val="1"/>
      <w:numFmt w:val="bullet"/>
      <w:lvlText w:val="•"/>
      <w:lvlJc w:val="left"/>
      <w:pPr>
        <w:tabs>
          <w:tab w:val="num" w:pos="2160"/>
        </w:tabs>
        <w:ind w:left="2160" w:hanging="360"/>
      </w:pPr>
      <w:rPr>
        <w:rFonts w:ascii="Arial" w:hAnsi="Arial" w:hint="default"/>
      </w:rPr>
    </w:lvl>
    <w:lvl w:ilvl="3" w:tplc="73748F2E" w:tentative="1">
      <w:start w:val="1"/>
      <w:numFmt w:val="bullet"/>
      <w:lvlText w:val="•"/>
      <w:lvlJc w:val="left"/>
      <w:pPr>
        <w:tabs>
          <w:tab w:val="num" w:pos="2880"/>
        </w:tabs>
        <w:ind w:left="2880" w:hanging="360"/>
      </w:pPr>
      <w:rPr>
        <w:rFonts w:ascii="Arial" w:hAnsi="Arial" w:hint="default"/>
      </w:rPr>
    </w:lvl>
    <w:lvl w:ilvl="4" w:tplc="6BA07C2C" w:tentative="1">
      <w:start w:val="1"/>
      <w:numFmt w:val="bullet"/>
      <w:lvlText w:val="•"/>
      <w:lvlJc w:val="left"/>
      <w:pPr>
        <w:tabs>
          <w:tab w:val="num" w:pos="3600"/>
        </w:tabs>
        <w:ind w:left="3600" w:hanging="360"/>
      </w:pPr>
      <w:rPr>
        <w:rFonts w:ascii="Arial" w:hAnsi="Arial" w:hint="default"/>
      </w:rPr>
    </w:lvl>
    <w:lvl w:ilvl="5" w:tplc="3318A110" w:tentative="1">
      <w:start w:val="1"/>
      <w:numFmt w:val="bullet"/>
      <w:lvlText w:val="•"/>
      <w:lvlJc w:val="left"/>
      <w:pPr>
        <w:tabs>
          <w:tab w:val="num" w:pos="4320"/>
        </w:tabs>
        <w:ind w:left="4320" w:hanging="360"/>
      </w:pPr>
      <w:rPr>
        <w:rFonts w:ascii="Arial" w:hAnsi="Arial" w:hint="default"/>
      </w:rPr>
    </w:lvl>
    <w:lvl w:ilvl="6" w:tplc="71900BCA" w:tentative="1">
      <w:start w:val="1"/>
      <w:numFmt w:val="bullet"/>
      <w:lvlText w:val="•"/>
      <w:lvlJc w:val="left"/>
      <w:pPr>
        <w:tabs>
          <w:tab w:val="num" w:pos="5040"/>
        </w:tabs>
        <w:ind w:left="5040" w:hanging="360"/>
      </w:pPr>
      <w:rPr>
        <w:rFonts w:ascii="Arial" w:hAnsi="Arial" w:hint="default"/>
      </w:rPr>
    </w:lvl>
    <w:lvl w:ilvl="7" w:tplc="B9101E34" w:tentative="1">
      <w:start w:val="1"/>
      <w:numFmt w:val="bullet"/>
      <w:lvlText w:val="•"/>
      <w:lvlJc w:val="left"/>
      <w:pPr>
        <w:tabs>
          <w:tab w:val="num" w:pos="5760"/>
        </w:tabs>
        <w:ind w:left="5760" w:hanging="360"/>
      </w:pPr>
      <w:rPr>
        <w:rFonts w:ascii="Arial" w:hAnsi="Arial" w:hint="default"/>
      </w:rPr>
    </w:lvl>
    <w:lvl w:ilvl="8" w:tplc="18FCF234"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720C1248"/>
    <w:multiLevelType w:val="hybridMultilevel"/>
    <w:tmpl w:val="0F12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3C42E2"/>
    <w:multiLevelType w:val="hybridMultilevel"/>
    <w:tmpl w:val="1A941790"/>
    <w:lvl w:ilvl="0" w:tplc="042C000F">
      <w:start w:val="1"/>
      <w:numFmt w:val="decimal"/>
      <w:lvlText w:val="%1."/>
      <w:lvlJc w:val="left"/>
      <w:pPr>
        <w:ind w:left="720" w:hanging="360"/>
      </w:pPr>
    </w:lvl>
    <w:lvl w:ilvl="1" w:tplc="042C0019">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7" w15:restartNumberingAfterBreak="0">
    <w:nsid w:val="78912E9E"/>
    <w:multiLevelType w:val="hybridMultilevel"/>
    <w:tmpl w:val="510EF4A0"/>
    <w:lvl w:ilvl="0" w:tplc="5478DD08">
      <w:start w:val="1"/>
      <w:numFmt w:val="bullet"/>
      <w:lvlText w:val="•"/>
      <w:lvlJc w:val="left"/>
      <w:pPr>
        <w:tabs>
          <w:tab w:val="num" w:pos="720"/>
        </w:tabs>
        <w:ind w:left="720" w:hanging="360"/>
      </w:pPr>
      <w:rPr>
        <w:rFonts w:ascii="Arial" w:hAnsi="Arial" w:hint="default"/>
      </w:rPr>
    </w:lvl>
    <w:lvl w:ilvl="1" w:tplc="FFE0DB9A" w:tentative="1">
      <w:start w:val="1"/>
      <w:numFmt w:val="bullet"/>
      <w:lvlText w:val="•"/>
      <w:lvlJc w:val="left"/>
      <w:pPr>
        <w:tabs>
          <w:tab w:val="num" w:pos="1440"/>
        </w:tabs>
        <w:ind w:left="1440" w:hanging="360"/>
      </w:pPr>
      <w:rPr>
        <w:rFonts w:ascii="Arial" w:hAnsi="Arial" w:hint="default"/>
      </w:rPr>
    </w:lvl>
    <w:lvl w:ilvl="2" w:tplc="5B485D9A" w:tentative="1">
      <w:start w:val="1"/>
      <w:numFmt w:val="bullet"/>
      <w:lvlText w:val="•"/>
      <w:lvlJc w:val="left"/>
      <w:pPr>
        <w:tabs>
          <w:tab w:val="num" w:pos="2160"/>
        </w:tabs>
        <w:ind w:left="2160" w:hanging="360"/>
      </w:pPr>
      <w:rPr>
        <w:rFonts w:ascii="Arial" w:hAnsi="Arial" w:hint="default"/>
      </w:rPr>
    </w:lvl>
    <w:lvl w:ilvl="3" w:tplc="4D424E52" w:tentative="1">
      <w:start w:val="1"/>
      <w:numFmt w:val="bullet"/>
      <w:lvlText w:val="•"/>
      <w:lvlJc w:val="left"/>
      <w:pPr>
        <w:tabs>
          <w:tab w:val="num" w:pos="2880"/>
        </w:tabs>
        <w:ind w:left="2880" w:hanging="360"/>
      </w:pPr>
      <w:rPr>
        <w:rFonts w:ascii="Arial" w:hAnsi="Arial" w:hint="default"/>
      </w:rPr>
    </w:lvl>
    <w:lvl w:ilvl="4" w:tplc="36DC026A" w:tentative="1">
      <w:start w:val="1"/>
      <w:numFmt w:val="bullet"/>
      <w:lvlText w:val="•"/>
      <w:lvlJc w:val="left"/>
      <w:pPr>
        <w:tabs>
          <w:tab w:val="num" w:pos="3600"/>
        </w:tabs>
        <w:ind w:left="3600" w:hanging="360"/>
      </w:pPr>
      <w:rPr>
        <w:rFonts w:ascii="Arial" w:hAnsi="Arial" w:hint="default"/>
      </w:rPr>
    </w:lvl>
    <w:lvl w:ilvl="5" w:tplc="F5EC1668" w:tentative="1">
      <w:start w:val="1"/>
      <w:numFmt w:val="bullet"/>
      <w:lvlText w:val="•"/>
      <w:lvlJc w:val="left"/>
      <w:pPr>
        <w:tabs>
          <w:tab w:val="num" w:pos="4320"/>
        </w:tabs>
        <w:ind w:left="4320" w:hanging="360"/>
      </w:pPr>
      <w:rPr>
        <w:rFonts w:ascii="Arial" w:hAnsi="Arial" w:hint="default"/>
      </w:rPr>
    </w:lvl>
    <w:lvl w:ilvl="6" w:tplc="1C4CD2DA" w:tentative="1">
      <w:start w:val="1"/>
      <w:numFmt w:val="bullet"/>
      <w:lvlText w:val="•"/>
      <w:lvlJc w:val="left"/>
      <w:pPr>
        <w:tabs>
          <w:tab w:val="num" w:pos="5040"/>
        </w:tabs>
        <w:ind w:left="5040" w:hanging="360"/>
      </w:pPr>
      <w:rPr>
        <w:rFonts w:ascii="Arial" w:hAnsi="Arial" w:hint="default"/>
      </w:rPr>
    </w:lvl>
    <w:lvl w:ilvl="7" w:tplc="8E749858" w:tentative="1">
      <w:start w:val="1"/>
      <w:numFmt w:val="bullet"/>
      <w:lvlText w:val="•"/>
      <w:lvlJc w:val="left"/>
      <w:pPr>
        <w:tabs>
          <w:tab w:val="num" w:pos="5760"/>
        </w:tabs>
        <w:ind w:left="5760" w:hanging="360"/>
      </w:pPr>
      <w:rPr>
        <w:rFonts w:ascii="Arial" w:hAnsi="Arial" w:hint="default"/>
      </w:rPr>
    </w:lvl>
    <w:lvl w:ilvl="8" w:tplc="F5C8B7B8"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A3A4EAA"/>
    <w:multiLevelType w:val="hybridMultilevel"/>
    <w:tmpl w:val="018462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A6E207E"/>
    <w:multiLevelType w:val="hybridMultilevel"/>
    <w:tmpl w:val="81F4FF80"/>
    <w:lvl w:ilvl="0" w:tplc="9768ECE4">
      <w:start w:val="3"/>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60" w15:restartNumberingAfterBreak="0">
    <w:nsid w:val="7A992519"/>
    <w:multiLevelType w:val="hybridMultilevel"/>
    <w:tmpl w:val="F272A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4D469E"/>
    <w:multiLevelType w:val="hybridMultilevel"/>
    <w:tmpl w:val="D436A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053535"/>
    <w:multiLevelType w:val="multilevel"/>
    <w:tmpl w:val="BDB0B3E0"/>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F4B394B"/>
    <w:multiLevelType w:val="hybridMultilevel"/>
    <w:tmpl w:val="889E845A"/>
    <w:lvl w:ilvl="0" w:tplc="FE64D470">
      <w:start w:val="1"/>
      <w:numFmt w:val="bullet"/>
      <w:lvlText w:val="•"/>
      <w:lvlJc w:val="left"/>
      <w:pPr>
        <w:tabs>
          <w:tab w:val="num" w:pos="720"/>
        </w:tabs>
        <w:ind w:left="720" w:hanging="360"/>
      </w:pPr>
      <w:rPr>
        <w:rFonts w:ascii="Arial" w:hAnsi="Arial" w:hint="default"/>
      </w:rPr>
    </w:lvl>
    <w:lvl w:ilvl="1" w:tplc="70C46922" w:tentative="1">
      <w:start w:val="1"/>
      <w:numFmt w:val="bullet"/>
      <w:lvlText w:val="•"/>
      <w:lvlJc w:val="left"/>
      <w:pPr>
        <w:tabs>
          <w:tab w:val="num" w:pos="1440"/>
        </w:tabs>
        <w:ind w:left="1440" w:hanging="360"/>
      </w:pPr>
      <w:rPr>
        <w:rFonts w:ascii="Arial" w:hAnsi="Arial" w:hint="default"/>
      </w:rPr>
    </w:lvl>
    <w:lvl w:ilvl="2" w:tplc="97901954" w:tentative="1">
      <w:start w:val="1"/>
      <w:numFmt w:val="bullet"/>
      <w:lvlText w:val="•"/>
      <w:lvlJc w:val="left"/>
      <w:pPr>
        <w:tabs>
          <w:tab w:val="num" w:pos="2160"/>
        </w:tabs>
        <w:ind w:left="2160" w:hanging="360"/>
      </w:pPr>
      <w:rPr>
        <w:rFonts w:ascii="Arial" w:hAnsi="Arial" w:hint="default"/>
      </w:rPr>
    </w:lvl>
    <w:lvl w:ilvl="3" w:tplc="17B271D6" w:tentative="1">
      <w:start w:val="1"/>
      <w:numFmt w:val="bullet"/>
      <w:lvlText w:val="•"/>
      <w:lvlJc w:val="left"/>
      <w:pPr>
        <w:tabs>
          <w:tab w:val="num" w:pos="2880"/>
        </w:tabs>
        <w:ind w:left="2880" w:hanging="360"/>
      </w:pPr>
      <w:rPr>
        <w:rFonts w:ascii="Arial" w:hAnsi="Arial" w:hint="default"/>
      </w:rPr>
    </w:lvl>
    <w:lvl w:ilvl="4" w:tplc="A95E2A46" w:tentative="1">
      <w:start w:val="1"/>
      <w:numFmt w:val="bullet"/>
      <w:lvlText w:val="•"/>
      <w:lvlJc w:val="left"/>
      <w:pPr>
        <w:tabs>
          <w:tab w:val="num" w:pos="3600"/>
        </w:tabs>
        <w:ind w:left="3600" w:hanging="360"/>
      </w:pPr>
      <w:rPr>
        <w:rFonts w:ascii="Arial" w:hAnsi="Arial" w:hint="default"/>
      </w:rPr>
    </w:lvl>
    <w:lvl w:ilvl="5" w:tplc="49B050D6" w:tentative="1">
      <w:start w:val="1"/>
      <w:numFmt w:val="bullet"/>
      <w:lvlText w:val="•"/>
      <w:lvlJc w:val="left"/>
      <w:pPr>
        <w:tabs>
          <w:tab w:val="num" w:pos="4320"/>
        </w:tabs>
        <w:ind w:left="4320" w:hanging="360"/>
      </w:pPr>
      <w:rPr>
        <w:rFonts w:ascii="Arial" w:hAnsi="Arial" w:hint="default"/>
      </w:rPr>
    </w:lvl>
    <w:lvl w:ilvl="6" w:tplc="7CC03DD8" w:tentative="1">
      <w:start w:val="1"/>
      <w:numFmt w:val="bullet"/>
      <w:lvlText w:val="•"/>
      <w:lvlJc w:val="left"/>
      <w:pPr>
        <w:tabs>
          <w:tab w:val="num" w:pos="5040"/>
        </w:tabs>
        <w:ind w:left="5040" w:hanging="360"/>
      </w:pPr>
      <w:rPr>
        <w:rFonts w:ascii="Arial" w:hAnsi="Arial" w:hint="default"/>
      </w:rPr>
    </w:lvl>
    <w:lvl w:ilvl="7" w:tplc="0DD866C4" w:tentative="1">
      <w:start w:val="1"/>
      <w:numFmt w:val="bullet"/>
      <w:lvlText w:val="•"/>
      <w:lvlJc w:val="left"/>
      <w:pPr>
        <w:tabs>
          <w:tab w:val="num" w:pos="5760"/>
        </w:tabs>
        <w:ind w:left="5760" w:hanging="360"/>
      </w:pPr>
      <w:rPr>
        <w:rFonts w:ascii="Arial" w:hAnsi="Arial" w:hint="default"/>
      </w:rPr>
    </w:lvl>
    <w:lvl w:ilvl="8" w:tplc="C5608128"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7FBF0D0A"/>
    <w:multiLevelType w:val="hybridMultilevel"/>
    <w:tmpl w:val="C5B2C0E0"/>
    <w:lvl w:ilvl="0" w:tplc="EC4EFA56">
      <w:start w:val="1"/>
      <w:numFmt w:val="bullet"/>
      <w:lvlText w:val="•"/>
      <w:lvlJc w:val="left"/>
      <w:pPr>
        <w:tabs>
          <w:tab w:val="num" w:pos="720"/>
        </w:tabs>
        <w:ind w:left="720" w:hanging="360"/>
      </w:pPr>
      <w:rPr>
        <w:rFonts w:ascii="Arial" w:hAnsi="Arial" w:hint="default"/>
      </w:rPr>
    </w:lvl>
    <w:lvl w:ilvl="1" w:tplc="59CEBCC2" w:tentative="1">
      <w:start w:val="1"/>
      <w:numFmt w:val="bullet"/>
      <w:lvlText w:val="•"/>
      <w:lvlJc w:val="left"/>
      <w:pPr>
        <w:tabs>
          <w:tab w:val="num" w:pos="1440"/>
        </w:tabs>
        <w:ind w:left="1440" w:hanging="360"/>
      </w:pPr>
      <w:rPr>
        <w:rFonts w:ascii="Arial" w:hAnsi="Arial" w:hint="default"/>
      </w:rPr>
    </w:lvl>
    <w:lvl w:ilvl="2" w:tplc="ECF8706E" w:tentative="1">
      <w:start w:val="1"/>
      <w:numFmt w:val="bullet"/>
      <w:lvlText w:val="•"/>
      <w:lvlJc w:val="left"/>
      <w:pPr>
        <w:tabs>
          <w:tab w:val="num" w:pos="2160"/>
        </w:tabs>
        <w:ind w:left="2160" w:hanging="360"/>
      </w:pPr>
      <w:rPr>
        <w:rFonts w:ascii="Arial" w:hAnsi="Arial" w:hint="default"/>
      </w:rPr>
    </w:lvl>
    <w:lvl w:ilvl="3" w:tplc="BCBACC76" w:tentative="1">
      <w:start w:val="1"/>
      <w:numFmt w:val="bullet"/>
      <w:lvlText w:val="•"/>
      <w:lvlJc w:val="left"/>
      <w:pPr>
        <w:tabs>
          <w:tab w:val="num" w:pos="2880"/>
        </w:tabs>
        <w:ind w:left="2880" w:hanging="360"/>
      </w:pPr>
      <w:rPr>
        <w:rFonts w:ascii="Arial" w:hAnsi="Arial" w:hint="default"/>
      </w:rPr>
    </w:lvl>
    <w:lvl w:ilvl="4" w:tplc="505C4E94" w:tentative="1">
      <w:start w:val="1"/>
      <w:numFmt w:val="bullet"/>
      <w:lvlText w:val="•"/>
      <w:lvlJc w:val="left"/>
      <w:pPr>
        <w:tabs>
          <w:tab w:val="num" w:pos="3600"/>
        </w:tabs>
        <w:ind w:left="3600" w:hanging="360"/>
      </w:pPr>
      <w:rPr>
        <w:rFonts w:ascii="Arial" w:hAnsi="Arial" w:hint="default"/>
      </w:rPr>
    </w:lvl>
    <w:lvl w:ilvl="5" w:tplc="D70229C2" w:tentative="1">
      <w:start w:val="1"/>
      <w:numFmt w:val="bullet"/>
      <w:lvlText w:val="•"/>
      <w:lvlJc w:val="left"/>
      <w:pPr>
        <w:tabs>
          <w:tab w:val="num" w:pos="4320"/>
        </w:tabs>
        <w:ind w:left="4320" w:hanging="360"/>
      </w:pPr>
      <w:rPr>
        <w:rFonts w:ascii="Arial" w:hAnsi="Arial" w:hint="default"/>
      </w:rPr>
    </w:lvl>
    <w:lvl w:ilvl="6" w:tplc="7A7C5348" w:tentative="1">
      <w:start w:val="1"/>
      <w:numFmt w:val="bullet"/>
      <w:lvlText w:val="•"/>
      <w:lvlJc w:val="left"/>
      <w:pPr>
        <w:tabs>
          <w:tab w:val="num" w:pos="5040"/>
        </w:tabs>
        <w:ind w:left="5040" w:hanging="360"/>
      </w:pPr>
      <w:rPr>
        <w:rFonts w:ascii="Arial" w:hAnsi="Arial" w:hint="default"/>
      </w:rPr>
    </w:lvl>
    <w:lvl w:ilvl="7" w:tplc="6FEA07F4" w:tentative="1">
      <w:start w:val="1"/>
      <w:numFmt w:val="bullet"/>
      <w:lvlText w:val="•"/>
      <w:lvlJc w:val="left"/>
      <w:pPr>
        <w:tabs>
          <w:tab w:val="num" w:pos="5760"/>
        </w:tabs>
        <w:ind w:left="5760" w:hanging="360"/>
      </w:pPr>
      <w:rPr>
        <w:rFonts w:ascii="Arial" w:hAnsi="Arial" w:hint="default"/>
      </w:rPr>
    </w:lvl>
    <w:lvl w:ilvl="8" w:tplc="6F4E8C2E"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34"/>
  </w:num>
  <w:num w:numId="3">
    <w:abstractNumId w:val="37"/>
  </w:num>
  <w:num w:numId="4">
    <w:abstractNumId w:val="16"/>
  </w:num>
  <w:num w:numId="5">
    <w:abstractNumId w:val="52"/>
  </w:num>
  <w:num w:numId="6">
    <w:abstractNumId w:val="40"/>
  </w:num>
  <w:num w:numId="7">
    <w:abstractNumId w:val="31"/>
  </w:num>
  <w:num w:numId="8">
    <w:abstractNumId w:val="3"/>
  </w:num>
  <w:num w:numId="9">
    <w:abstractNumId w:val="36"/>
  </w:num>
  <w:num w:numId="10">
    <w:abstractNumId w:val="21"/>
  </w:num>
  <w:num w:numId="11">
    <w:abstractNumId w:val="43"/>
  </w:num>
  <w:num w:numId="12">
    <w:abstractNumId w:val="15"/>
  </w:num>
  <w:num w:numId="13">
    <w:abstractNumId w:val="41"/>
  </w:num>
  <w:num w:numId="14">
    <w:abstractNumId w:val="4"/>
  </w:num>
  <w:num w:numId="15">
    <w:abstractNumId w:val="62"/>
  </w:num>
  <w:num w:numId="16">
    <w:abstractNumId w:val="9"/>
  </w:num>
  <w:num w:numId="17">
    <w:abstractNumId w:val="60"/>
  </w:num>
  <w:num w:numId="18">
    <w:abstractNumId w:val="17"/>
  </w:num>
  <w:num w:numId="19">
    <w:abstractNumId w:val="49"/>
  </w:num>
  <w:num w:numId="20">
    <w:abstractNumId w:val="32"/>
  </w:num>
  <w:num w:numId="21">
    <w:abstractNumId w:val="45"/>
  </w:num>
  <w:num w:numId="22">
    <w:abstractNumId w:val="26"/>
  </w:num>
  <w:num w:numId="23">
    <w:abstractNumId w:val="53"/>
  </w:num>
  <w:num w:numId="24">
    <w:abstractNumId w:val="57"/>
  </w:num>
  <w:num w:numId="25">
    <w:abstractNumId w:val="54"/>
  </w:num>
  <w:num w:numId="26">
    <w:abstractNumId w:val="63"/>
  </w:num>
  <w:num w:numId="27">
    <w:abstractNumId w:val="23"/>
  </w:num>
  <w:num w:numId="28">
    <w:abstractNumId w:val="1"/>
  </w:num>
  <w:num w:numId="29">
    <w:abstractNumId w:val="30"/>
  </w:num>
  <w:num w:numId="30">
    <w:abstractNumId w:val="22"/>
  </w:num>
  <w:num w:numId="31">
    <w:abstractNumId w:val="35"/>
  </w:num>
  <w:num w:numId="32">
    <w:abstractNumId w:val="18"/>
  </w:num>
  <w:num w:numId="33">
    <w:abstractNumId w:val="46"/>
  </w:num>
  <w:num w:numId="34">
    <w:abstractNumId w:val="64"/>
  </w:num>
  <w:num w:numId="35">
    <w:abstractNumId w:val="50"/>
  </w:num>
  <w:num w:numId="36">
    <w:abstractNumId w:val="42"/>
  </w:num>
  <w:num w:numId="37">
    <w:abstractNumId w:val="5"/>
  </w:num>
  <w:num w:numId="38">
    <w:abstractNumId w:val="48"/>
  </w:num>
  <w:num w:numId="39">
    <w:abstractNumId w:val="55"/>
  </w:num>
  <w:num w:numId="40">
    <w:abstractNumId w:val="2"/>
  </w:num>
  <w:num w:numId="41">
    <w:abstractNumId w:val="24"/>
  </w:num>
  <w:num w:numId="42">
    <w:abstractNumId w:val="11"/>
  </w:num>
  <w:num w:numId="43">
    <w:abstractNumId w:val="58"/>
  </w:num>
  <w:num w:numId="44">
    <w:abstractNumId w:val="27"/>
  </w:num>
  <w:num w:numId="45">
    <w:abstractNumId w:val="12"/>
  </w:num>
  <w:num w:numId="46">
    <w:abstractNumId w:val="38"/>
  </w:num>
  <w:num w:numId="47">
    <w:abstractNumId w:val="0"/>
  </w:num>
  <w:num w:numId="48">
    <w:abstractNumId w:val="20"/>
  </w:num>
  <w:num w:numId="49">
    <w:abstractNumId w:val="61"/>
  </w:num>
  <w:num w:numId="50">
    <w:abstractNumId w:val="28"/>
  </w:num>
  <w:num w:numId="51">
    <w:abstractNumId w:val="6"/>
  </w:num>
  <w:num w:numId="52">
    <w:abstractNumId w:val="59"/>
  </w:num>
  <w:num w:numId="53">
    <w:abstractNumId w:val="29"/>
  </w:num>
  <w:num w:numId="54">
    <w:abstractNumId w:val="39"/>
  </w:num>
  <w:num w:numId="55">
    <w:abstractNumId w:val="19"/>
  </w:num>
  <w:num w:numId="56">
    <w:abstractNumId w:val="25"/>
  </w:num>
  <w:num w:numId="57">
    <w:abstractNumId w:val="56"/>
  </w:num>
  <w:num w:numId="58">
    <w:abstractNumId w:val="13"/>
  </w:num>
  <w:num w:numId="59">
    <w:abstractNumId w:val="10"/>
  </w:num>
  <w:num w:numId="60">
    <w:abstractNumId w:val="7"/>
  </w:num>
  <w:num w:numId="61">
    <w:abstractNumId w:val="47"/>
  </w:num>
  <w:num w:numId="62">
    <w:abstractNumId w:val="51"/>
  </w:num>
  <w:num w:numId="63">
    <w:abstractNumId w:val="44"/>
  </w:num>
  <w:num w:numId="64">
    <w:abstractNumId w:val="8"/>
  </w:num>
  <w:num w:numId="65">
    <w:abstractNumId w:val="3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595"/>
    <w:rsid w:val="000058E1"/>
    <w:rsid w:val="00006FB8"/>
    <w:rsid w:val="000103C8"/>
    <w:rsid w:val="000169B1"/>
    <w:rsid w:val="0002296B"/>
    <w:rsid w:val="00035683"/>
    <w:rsid w:val="00036E3C"/>
    <w:rsid w:val="0004223C"/>
    <w:rsid w:val="0005476F"/>
    <w:rsid w:val="00054C59"/>
    <w:rsid w:val="00064AAF"/>
    <w:rsid w:val="00081083"/>
    <w:rsid w:val="00087061"/>
    <w:rsid w:val="0009300A"/>
    <w:rsid w:val="00094E4E"/>
    <w:rsid w:val="00095384"/>
    <w:rsid w:val="000973E5"/>
    <w:rsid w:val="000B19DF"/>
    <w:rsid w:val="000B29B6"/>
    <w:rsid w:val="000B75BA"/>
    <w:rsid w:val="000C184B"/>
    <w:rsid w:val="000C1A7A"/>
    <w:rsid w:val="000C3123"/>
    <w:rsid w:val="000C6CB6"/>
    <w:rsid w:val="000D5842"/>
    <w:rsid w:val="000E1B95"/>
    <w:rsid w:val="000F3BBD"/>
    <w:rsid w:val="000F5A6A"/>
    <w:rsid w:val="001009B9"/>
    <w:rsid w:val="001053F4"/>
    <w:rsid w:val="00114A4C"/>
    <w:rsid w:val="00116399"/>
    <w:rsid w:val="001316FB"/>
    <w:rsid w:val="00132755"/>
    <w:rsid w:val="00134411"/>
    <w:rsid w:val="001359E1"/>
    <w:rsid w:val="00145916"/>
    <w:rsid w:val="00150828"/>
    <w:rsid w:val="0015797C"/>
    <w:rsid w:val="0016018A"/>
    <w:rsid w:val="00161B87"/>
    <w:rsid w:val="0016341D"/>
    <w:rsid w:val="00164EDF"/>
    <w:rsid w:val="00165338"/>
    <w:rsid w:val="00174B91"/>
    <w:rsid w:val="00175605"/>
    <w:rsid w:val="0017738C"/>
    <w:rsid w:val="001809D0"/>
    <w:rsid w:val="0018724A"/>
    <w:rsid w:val="001923F6"/>
    <w:rsid w:val="00193748"/>
    <w:rsid w:val="001938E3"/>
    <w:rsid w:val="00197C8A"/>
    <w:rsid w:val="001A5CEB"/>
    <w:rsid w:val="001B455E"/>
    <w:rsid w:val="001B4FB0"/>
    <w:rsid w:val="001B628C"/>
    <w:rsid w:val="001B6D1F"/>
    <w:rsid w:val="001C0A33"/>
    <w:rsid w:val="001C4AEE"/>
    <w:rsid w:val="001D1222"/>
    <w:rsid w:val="001D1530"/>
    <w:rsid w:val="001D2541"/>
    <w:rsid w:val="001D2D75"/>
    <w:rsid w:val="001D5836"/>
    <w:rsid w:val="001E1713"/>
    <w:rsid w:val="001E3F86"/>
    <w:rsid w:val="001F2771"/>
    <w:rsid w:val="00202EB9"/>
    <w:rsid w:val="00204D90"/>
    <w:rsid w:val="00205F06"/>
    <w:rsid w:val="00216380"/>
    <w:rsid w:val="00217C0F"/>
    <w:rsid w:val="00220AC1"/>
    <w:rsid w:val="0023041C"/>
    <w:rsid w:val="00236437"/>
    <w:rsid w:val="002402D0"/>
    <w:rsid w:val="00276B2E"/>
    <w:rsid w:val="0028144B"/>
    <w:rsid w:val="002815F4"/>
    <w:rsid w:val="00282BF5"/>
    <w:rsid w:val="00284D52"/>
    <w:rsid w:val="00290592"/>
    <w:rsid w:val="002970EE"/>
    <w:rsid w:val="002A1A3D"/>
    <w:rsid w:val="002A670D"/>
    <w:rsid w:val="002B31D7"/>
    <w:rsid w:val="002B44AD"/>
    <w:rsid w:val="002B46DC"/>
    <w:rsid w:val="002B5F22"/>
    <w:rsid w:val="002D2110"/>
    <w:rsid w:val="002D44D8"/>
    <w:rsid w:val="002E1EAC"/>
    <w:rsid w:val="002F1E0E"/>
    <w:rsid w:val="002F3A9E"/>
    <w:rsid w:val="002F6B1F"/>
    <w:rsid w:val="00301B4C"/>
    <w:rsid w:val="00303314"/>
    <w:rsid w:val="003112FA"/>
    <w:rsid w:val="003233BF"/>
    <w:rsid w:val="00323479"/>
    <w:rsid w:val="00325BF1"/>
    <w:rsid w:val="00326FA9"/>
    <w:rsid w:val="00332A12"/>
    <w:rsid w:val="0034245A"/>
    <w:rsid w:val="003447D6"/>
    <w:rsid w:val="003507C8"/>
    <w:rsid w:val="0035277E"/>
    <w:rsid w:val="003610FC"/>
    <w:rsid w:val="00367978"/>
    <w:rsid w:val="00370414"/>
    <w:rsid w:val="00371A84"/>
    <w:rsid w:val="00380F2D"/>
    <w:rsid w:val="00392F3E"/>
    <w:rsid w:val="003953C8"/>
    <w:rsid w:val="003A247D"/>
    <w:rsid w:val="003A65AF"/>
    <w:rsid w:val="003B0762"/>
    <w:rsid w:val="003B5C80"/>
    <w:rsid w:val="003C00EF"/>
    <w:rsid w:val="003C2A4F"/>
    <w:rsid w:val="003C4F43"/>
    <w:rsid w:val="003E0567"/>
    <w:rsid w:val="003E203C"/>
    <w:rsid w:val="003F3FAC"/>
    <w:rsid w:val="003F696B"/>
    <w:rsid w:val="00401B6E"/>
    <w:rsid w:val="00403507"/>
    <w:rsid w:val="00403B5E"/>
    <w:rsid w:val="00411AFA"/>
    <w:rsid w:val="00415BD8"/>
    <w:rsid w:val="00426CB7"/>
    <w:rsid w:val="00431845"/>
    <w:rsid w:val="00431E17"/>
    <w:rsid w:val="00432188"/>
    <w:rsid w:val="00433F37"/>
    <w:rsid w:val="00443B9F"/>
    <w:rsid w:val="00443E2A"/>
    <w:rsid w:val="00444256"/>
    <w:rsid w:val="00452DE0"/>
    <w:rsid w:val="004610DF"/>
    <w:rsid w:val="004650FB"/>
    <w:rsid w:val="00477629"/>
    <w:rsid w:val="00480F01"/>
    <w:rsid w:val="00481595"/>
    <w:rsid w:val="00481C56"/>
    <w:rsid w:val="004877ED"/>
    <w:rsid w:val="004962BB"/>
    <w:rsid w:val="0049782A"/>
    <w:rsid w:val="004A25D3"/>
    <w:rsid w:val="004A74D0"/>
    <w:rsid w:val="004B151B"/>
    <w:rsid w:val="004B22CD"/>
    <w:rsid w:val="004B6422"/>
    <w:rsid w:val="004B702F"/>
    <w:rsid w:val="004C7D1A"/>
    <w:rsid w:val="004D505D"/>
    <w:rsid w:val="004D6BB6"/>
    <w:rsid w:val="004E5C13"/>
    <w:rsid w:val="004F423D"/>
    <w:rsid w:val="00502599"/>
    <w:rsid w:val="00510802"/>
    <w:rsid w:val="005123A4"/>
    <w:rsid w:val="00512849"/>
    <w:rsid w:val="0051287D"/>
    <w:rsid w:val="005142DD"/>
    <w:rsid w:val="005178F0"/>
    <w:rsid w:val="005303DD"/>
    <w:rsid w:val="00536371"/>
    <w:rsid w:val="00540792"/>
    <w:rsid w:val="00545650"/>
    <w:rsid w:val="00552C36"/>
    <w:rsid w:val="00555B2A"/>
    <w:rsid w:val="005669ED"/>
    <w:rsid w:val="00567D20"/>
    <w:rsid w:val="005745FA"/>
    <w:rsid w:val="00577E9A"/>
    <w:rsid w:val="00590DD4"/>
    <w:rsid w:val="00596377"/>
    <w:rsid w:val="005A1006"/>
    <w:rsid w:val="005A62B7"/>
    <w:rsid w:val="005B06CC"/>
    <w:rsid w:val="005C744C"/>
    <w:rsid w:val="005D5A65"/>
    <w:rsid w:val="005D68E4"/>
    <w:rsid w:val="005E0B0B"/>
    <w:rsid w:val="005E2FFE"/>
    <w:rsid w:val="005E5D6D"/>
    <w:rsid w:val="005E600A"/>
    <w:rsid w:val="005F5899"/>
    <w:rsid w:val="00600A92"/>
    <w:rsid w:val="0060406A"/>
    <w:rsid w:val="00605245"/>
    <w:rsid w:val="006070AD"/>
    <w:rsid w:val="006115B9"/>
    <w:rsid w:val="00615096"/>
    <w:rsid w:val="0061550E"/>
    <w:rsid w:val="00620E7D"/>
    <w:rsid w:val="006225E1"/>
    <w:rsid w:val="00626D91"/>
    <w:rsid w:val="00633C60"/>
    <w:rsid w:val="00635BB8"/>
    <w:rsid w:val="00642DA2"/>
    <w:rsid w:val="00642DAF"/>
    <w:rsid w:val="00663962"/>
    <w:rsid w:val="00663E31"/>
    <w:rsid w:val="00664590"/>
    <w:rsid w:val="00666952"/>
    <w:rsid w:val="00681F04"/>
    <w:rsid w:val="006905D6"/>
    <w:rsid w:val="006907B1"/>
    <w:rsid w:val="006916F0"/>
    <w:rsid w:val="006A5765"/>
    <w:rsid w:val="006A697F"/>
    <w:rsid w:val="006B6829"/>
    <w:rsid w:val="006C6B5D"/>
    <w:rsid w:val="006D5E57"/>
    <w:rsid w:val="006E1209"/>
    <w:rsid w:val="006E22EC"/>
    <w:rsid w:val="006E2B1E"/>
    <w:rsid w:val="006E4324"/>
    <w:rsid w:val="006F214F"/>
    <w:rsid w:val="006F5661"/>
    <w:rsid w:val="0070215A"/>
    <w:rsid w:val="00704E68"/>
    <w:rsid w:val="0072131B"/>
    <w:rsid w:val="007242F9"/>
    <w:rsid w:val="007267D2"/>
    <w:rsid w:val="00727075"/>
    <w:rsid w:val="00727E37"/>
    <w:rsid w:val="007311D2"/>
    <w:rsid w:val="00732271"/>
    <w:rsid w:val="00733E18"/>
    <w:rsid w:val="0075179C"/>
    <w:rsid w:val="0075364A"/>
    <w:rsid w:val="00755EB3"/>
    <w:rsid w:val="00764D7D"/>
    <w:rsid w:val="00771BFE"/>
    <w:rsid w:val="00773CB4"/>
    <w:rsid w:val="00775E9F"/>
    <w:rsid w:val="0078315D"/>
    <w:rsid w:val="00790763"/>
    <w:rsid w:val="00793167"/>
    <w:rsid w:val="007A058C"/>
    <w:rsid w:val="007A169E"/>
    <w:rsid w:val="007A18B4"/>
    <w:rsid w:val="007A36CA"/>
    <w:rsid w:val="007B44EC"/>
    <w:rsid w:val="007B5F40"/>
    <w:rsid w:val="007C05A1"/>
    <w:rsid w:val="007D1C84"/>
    <w:rsid w:val="007D4282"/>
    <w:rsid w:val="007D453E"/>
    <w:rsid w:val="007D53F9"/>
    <w:rsid w:val="007D611B"/>
    <w:rsid w:val="007D6153"/>
    <w:rsid w:val="007E409D"/>
    <w:rsid w:val="007E673C"/>
    <w:rsid w:val="007F02A8"/>
    <w:rsid w:val="007F787E"/>
    <w:rsid w:val="00802214"/>
    <w:rsid w:val="00812FA3"/>
    <w:rsid w:val="00816D2B"/>
    <w:rsid w:val="00820F84"/>
    <w:rsid w:val="00822B3E"/>
    <w:rsid w:val="00825478"/>
    <w:rsid w:val="0082580C"/>
    <w:rsid w:val="00830EB7"/>
    <w:rsid w:val="00846D6A"/>
    <w:rsid w:val="00847884"/>
    <w:rsid w:val="008514DF"/>
    <w:rsid w:val="00857183"/>
    <w:rsid w:val="0086031C"/>
    <w:rsid w:val="00860B92"/>
    <w:rsid w:val="00863D64"/>
    <w:rsid w:val="008704B9"/>
    <w:rsid w:val="0087199E"/>
    <w:rsid w:val="0089487D"/>
    <w:rsid w:val="00897DFE"/>
    <w:rsid w:val="00897F15"/>
    <w:rsid w:val="008A65E5"/>
    <w:rsid w:val="008C35AD"/>
    <w:rsid w:val="008C76E6"/>
    <w:rsid w:val="008D059D"/>
    <w:rsid w:val="008D494E"/>
    <w:rsid w:val="008E2A09"/>
    <w:rsid w:val="008E34C1"/>
    <w:rsid w:val="008F1FBE"/>
    <w:rsid w:val="00900A33"/>
    <w:rsid w:val="00900FB1"/>
    <w:rsid w:val="0090134B"/>
    <w:rsid w:val="00914073"/>
    <w:rsid w:val="00916194"/>
    <w:rsid w:val="00917C94"/>
    <w:rsid w:val="009246CF"/>
    <w:rsid w:val="009250E2"/>
    <w:rsid w:val="009263B7"/>
    <w:rsid w:val="00927469"/>
    <w:rsid w:val="00930636"/>
    <w:rsid w:val="00930945"/>
    <w:rsid w:val="009415EF"/>
    <w:rsid w:val="009473AF"/>
    <w:rsid w:val="00952219"/>
    <w:rsid w:val="00955C5A"/>
    <w:rsid w:val="009633ED"/>
    <w:rsid w:val="0096348B"/>
    <w:rsid w:val="00966BA3"/>
    <w:rsid w:val="00967355"/>
    <w:rsid w:val="00972D1F"/>
    <w:rsid w:val="0098714B"/>
    <w:rsid w:val="00993693"/>
    <w:rsid w:val="009A0504"/>
    <w:rsid w:val="009A1957"/>
    <w:rsid w:val="009A24B5"/>
    <w:rsid w:val="009A408A"/>
    <w:rsid w:val="009A49EA"/>
    <w:rsid w:val="009A55F1"/>
    <w:rsid w:val="009A6358"/>
    <w:rsid w:val="009A6383"/>
    <w:rsid w:val="009B01CD"/>
    <w:rsid w:val="009B01DE"/>
    <w:rsid w:val="009B66F8"/>
    <w:rsid w:val="009C4FA4"/>
    <w:rsid w:val="009D3047"/>
    <w:rsid w:val="009D7A2F"/>
    <w:rsid w:val="009D7D90"/>
    <w:rsid w:val="009E124F"/>
    <w:rsid w:val="009E6D61"/>
    <w:rsid w:val="009E6ECC"/>
    <w:rsid w:val="009E7CFC"/>
    <w:rsid w:val="009F1F61"/>
    <w:rsid w:val="009F54D9"/>
    <w:rsid w:val="00A009A6"/>
    <w:rsid w:val="00A11BF9"/>
    <w:rsid w:val="00A1581B"/>
    <w:rsid w:val="00A1644E"/>
    <w:rsid w:val="00A17108"/>
    <w:rsid w:val="00A17777"/>
    <w:rsid w:val="00A21562"/>
    <w:rsid w:val="00A216CF"/>
    <w:rsid w:val="00A231BC"/>
    <w:rsid w:val="00A24318"/>
    <w:rsid w:val="00A2481D"/>
    <w:rsid w:val="00A26418"/>
    <w:rsid w:val="00A30B66"/>
    <w:rsid w:val="00A32A07"/>
    <w:rsid w:val="00A332D0"/>
    <w:rsid w:val="00A4446F"/>
    <w:rsid w:val="00A52F27"/>
    <w:rsid w:val="00A66488"/>
    <w:rsid w:val="00A67C32"/>
    <w:rsid w:val="00A706C2"/>
    <w:rsid w:val="00A7202B"/>
    <w:rsid w:val="00A72ED1"/>
    <w:rsid w:val="00A7365F"/>
    <w:rsid w:val="00A74B7D"/>
    <w:rsid w:val="00A761B6"/>
    <w:rsid w:val="00A81F0F"/>
    <w:rsid w:val="00A83F35"/>
    <w:rsid w:val="00A9529B"/>
    <w:rsid w:val="00AA00E3"/>
    <w:rsid w:val="00AA15AA"/>
    <w:rsid w:val="00AA2F80"/>
    <w:rsid w:val="00AA4260"/>
    <w:rsid w:val="00AB3C2A"/>
    <w:rsid w:val="00AC0052"/>
    <w:rsid w:val="00AC6002"/>
    <w:rsid w:val="00AD12DF"/>
    <w:rsid w:val="00AD14DD"/>
    <w:rsid w:val="00AD7EFD"/>
    <w:rsid w:val="00AE348D"/>
    <w:rsid w:val="00AE7139"/>
    <w:rsid w:val="00AF007B"/>
    <w:rsid w:val="00AF259F"/>
    <w:rsid w:val="00AF6E8F"/>
    <w:rsid w:val="00B00C51"/>
    <w:rsid w:val="00B119C2"/>
    <w:rsid w:val="00B136E2"/>
    <w:rsid w:val="00B242F2"/>
    <w:rsid w:val="00B36559"/>
    <w:rsid w:val="00B56E96"/>
    <w:rsid w:val="00B5753F"/>
    <w:rsid w:val="00B6048C"/>
    <w:rsid w:val="00B615FF"/>
    <w:rsid w:val="00B61C95"/>
    <w:rsid w:val="00B628C0"/>
    <w:rsid w:val="00B6333C"/>
    <w:rsid w:val="00B67871"/>
    <w:rsid w:val="00B70797"/>
    <w:rsid w:val="00B71437"/>
    <w:rsid w:val="00B717B9"/>
    <w:rsid w:val="00B756DB"/>
    <w:rsid w:val="00B7709A"/>
    <w:rsid w:val="00B87644"/>
    <w:rsid w:val="00B91A29"/>
    <w:rsid w:val="00BA0805"/>
    <w:rsid w:val="00BB54E8"/>
    <w:rsid w:val="00BC4909"/>
    <w:rsid w:val="00BD26D1"/>
    <w:rsid w:val="00BD556C"/>
    <w:rsid w:val="00BD7526"/>
    <w:rsid w:val="00BE0012"/>
    <w:rsid w:val="00BE0C16"/>
    <w:rsid w:val="00BE1CAE"/>
    <w:rsid w:val="00BE7255"/>
    <w:rsid w:val="00BF06F8"/>
    <w:rsid w:val="00BF6A57"/>
    <w:rsid w:val="00BF7C6D"/>
    <w:rsid w:val="00C04FAA"/>
    <w:rsid w:val="00C10BC4"/>
    <w:rsid w:val="00C15263"/>
    <w:rsid w:val="00C15D99"/>
    <w:rsid w:val="00C206ED"/>
    <w:rsid w:val="00C253A8"/>
    <w:rsid w:val="00C271D0"/>
    <w:rsid w:val="00C34859"/>
    <w:rsid w:val="00C360D1"/>
    <w:rsid w:val="00C36854"/>
    <w:rsid w:val="00C468FA"/>
    <w:rsid w:val="00C5278F"/>
    <w:rsid w:val="00C6020A"/>
    <w:rsid w:val="00C760CA"/>
    <w:rsid w:val="00C8107E"/>
    <w:rsid w:val="00C81A02"/>
    <w:rsid w:val="00C872E0"/>
    <w:rsid w:val="00C93ECE"/>
    <w:rsid w:val="00CA4143"/>
    <w:rsid w:val="00CA5C55"/>
    <w:rsid w:val="00CB1A5E"/>
    <w:rsid w:val="00CB5350"/>
    <w:rsid w:val="00CC05DF"/>
    <w:rsid w:val="00CD15F4"/>
    <w:rsid w:val="00CD21E5"/>
    <w:rsid w:val="00CD2C22"/>
    <w:rsid w:val="00CD7097"/>
    <w:rsid w:val="00CE3BA2"/>
    <w:rsid w:val="00CE404B"/>
    <w:rsid w:val="00CE62ED"/>
    <w:rsid w:val="00CE7168"/>
    <w:rsid w:val="00CF0FBD"/>
    <w:rsid w:val="00CF274A"/>
    <w:rsid w:val="00CF382F"/>
    <w:rsid w:val="00D04495"/>
    <w:rsid w:val="00D04746"/>
    <w:rsid w:val="00D05F49"/>
    <w:rsid w:val="00D069EB"/>
    <w:rsid w:val="00D07138"/>
    <w:rsid w:val="00D07E16"/>
    <w:rsid w:val="00D1426A"/>
    <w:rsid w:val="00D1522D"/>
    <w:rsid w:val="00D45986"/>
    <w:rsid w:val="00D47552"/>
    <w:rsid w:val="00D50EFF"/>
    <w:rsid w:val="00D6143C"/>
    <w:rsid w:val="00D6314B"/>
    <w:rsid w:val="00D63281"/>
    <w:rsid w:val="00D6591D"/>
    <w:rsid w:val="00D73556"/>
    <w:rsid w:val="00D7564B"/>
    <w:rsid w:val="00D80A0D"/>
    <w:rsid w:val="00D818CB"/>
    <w:rsid w:val="00DA149A"/>
    <w:rsid w:val="00DA30A7"/>
    <w:rsid w:val="00DA40EB"/>
    <w:rsid w:val="00DC3546"/>
    <w:rsid w:val="00DC4C6B"/>
    <w:rsid w:val="00DD00C4"/>
    <w:rsid w:val="00DE1D1A"/>
    <w:rsid w:val="00DE65AB"/>
    <w:rsid w:val="00DF1B6C"/>
    <w:rsid w:val="00DF2C4C"/>
    <w:rsid w:val="00E049DD"/>
    <w:rsid w:val="00E05B36"/>
    <w:rsid w:val="00E06A0D"/>
    <w:rsid w:val="00E06EE6"/>
    <w:rsid w:val="00E13567"/>
    <w:rsid w:val="00E25565"/>
    <w:rsid w:val="00E25B61"/>
    <w:rsid w:val="00E34A75"/>
    <w:rsid w:val="00E370DD"/>
    <w:rsid w:val="00E37208"/>
    <w:rsid w:val="00E41007"/>
    <w:rsid w:val="00E427D3"/>
    <w:rsid w:val="00E42EE1"/>
    <w:rsid w:val="00E44C7B"/>
    <w:rsid w:val="00E50777"/>
    <w:rsid w:val="00E51E35"/>
    <w:rsid w:val="00E547F7"/>
    <w:rsid w:val="00E62F3D"/>
    <w:rsid w:val="00E63F27"/>
    <w:rsid w:val="00E63F53"/>
    <w:rsid w:val="00E66EEF"/>
    <w:rsid w:val="00E710BD"/>
    <w:rsid w:val="00E81C3A"/>
    <w:rsid w:val="00E83565"/>
    <w:rsid w:val="00E83AE5"/>
    <w:rsid w:val="00E84722"/>
    <w:rsid w:val="00E873A0"/>
    <w:rsid w:val="00E9290B"/>
    <w:rsid w:val="00E976CE"/>
    <w:rsid w:val="00EA5D54"/>
    <w:rsid w:val="00EB3C8C"/>
    <w:rsid w:val="00EB3D30"/>
    <w:rsid w:val="00EC5FE2"/>
    <w:rsid w:val="00EC7EE4"/>
    <w:rsid w:val="00ED08A2"/>
    <w:rsid w:val="00ED4FDF"/>
    <w:rsid w:val="00EE03EF"/>
    <w:rsid w:val="00EE15AE"/>
    <w:rsid w:val="00EF38D1"/>
    <w:rsid w:val="00EF58DE"/>
    <w:rsid w:val="00EF5CCE"/>
    <w:rsid w:val="00F02A05"/>
    <w:rsid w:val="00F0742D"/>
    <w:rsid w:val="00F13CB7"/>
    <w:rsid w:val="00F14E31"/>
    <w:rsid w:val="00F243C1"/>
    <w:rsid w:val="00F26650"/>
    <w:rsid w:val="00F32129"/>
    <w:rsid w:val="00F32C11"/>
    <w:rsid w:val="00F35DFB"/>
    <w:rsid w:val="00F36769"/>
    <w:rsid w:val="00F43635"/>
    <w:rsid w:val="00F4370E"/>
    <w:rsid w:val="00F44F44"/>
    <w:rsid w:val="00F46704"/>
    <w:rsid w:val="00F515F3"/>
    <w:rsid w:val="00F52AE9"/>
    <w:rsid w:val="00F60B16"/>
    <w:rsid w:val="00F66819"/>
    <w:rsid w:val="00F734DC"/>
    <w:rsid w:val="00F77618"/>
    <w:rsid w:val="00F922A0"/>
    <w:rsid w:val="00FA09E1"/>
    <w:rsid w:val="00FA0A63"/>
    <w:rsid w:val="00FA3A10"/>
    <w:rsid w:val="00FA6B12"/>
    <w:rsid w:val="00FB0092"/>
    <w:rsid w:val="00FB18BD"/>
    <w:rsid w:val="00FB5564"/>
    <w:rsid w:val="00FB6A72"/>
    <w:rsid w:val="00FD2A44"/>
    <w:rsid w:val="00FD43D1"/>
    <w:rsid w:val="00FD53C1"/>
    <w:rsid w:val="00FE0203"/>
    <w:rsid w:val="00FE048E"/>
    <w:rsid w:val="00FE080F"/>
    <w:rsid w:val="00FE4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746F0D-F416-4060-986A-6A70C96B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263"/>
    <w:pPr>
      <w:spacing w:after="120" w:line="240" w:lineRule="auto"/>
    </w:pPr>
  </w:style>
  <w:style w:type="paragraph" w:styleId="Heading1">
    <w:name w:val="heading 1"/>
    <w:basedOn w:val="Normal"/>
    <w:next w:val="Normal"/>
    <w:link w:val="Heading1Char"/>
    <w:uiPriority w:val="9"/>
    <w:qFormat/>
    <w:rsid w:val="00C15263"/>
    <w:pPr>
      <w:keepNext/>
      <w:keepLines/>
      <w:spacing w:before="480"/>
      <w:outlineLvl w:val="0"/>
    </w:pPr>
    <w:rPr>
      <w:rFonts w:asciiTheme="majorHAnsi" w:eastAsiaTheme="majorEastAsia" w:hAnsiTheme="majorHAnsi" w:cstheme="majorBidi"/>
      <w:bCs/>
      <w:color w:val="002776" w:themeColor="accent1"/>
      <w:sz w:val="40"/>
      <w:szCs w:val="28"/>
    </w:rPr>
  </w:style>
  <w:style w:type="paragraph" w:styleId="Heading2">
    <w:name w:val="heading 2"/>
    <w:basedOn w:val="Normal"/>
    <w:next w:val="Normal"/>
    <w:link w:val="Heading2Char"/>
    <w:uiPriority w:val="9"/>
    <w:semiHidden/>
    <w:unhideWhenUsed/>
    <w:qFormat/>
    <w:rsid w:val="00C15263"/>
    <w:pPr>
      <w:keepNext/>
      <w:keepLines/>
      <w:spacing w:before="240"/>
      <w:outlineLvl w:val="1"/>
    </w:pPr>
    <w:rPr>
      <w:rFonts w:eastAsiaTheme="majorEastAsia" w:cstheme="majorBidi"/>
      <w:b/>
      <w:bCs/>
      <w:color w:val="002776" w:themeColor="accent1"/>
      <w:sz w:val="28"/>
      <w:szCs w:val="26"/>
    </w:rPr>
  </w:style>
  <w:style w:type="paragraph" w:styleId="Heading3">
    <w:name w:val="heading 3"/>
    <w:basedOn w:val="Heading2"/>
    <w:next w:val="Normal"/>
    <w:link w:val="Heading3Char"/>
    <w:uiPriority w:val="9"/>
    <w:semiHidden/>
    <w:unhideWhenUsed/>
    <w:qFormat/>
    <w:rsid w:val="00C15263"/>
    <w:pPr>
      <w:outlineLvl w:val="2"/>
    </w:pPr>
    <w:rPr>
      <w:color w:val="92D400" w:themeColor="accent2"/>
    </w:rPr>
  </w:style>
  <w:style w:type="paragraph" w:styleId="Heading4">
    <w:name w:val="heading 4"/>
    <w:basedOn w:val="Heading2"/>
    <w:next w:val="Normal"/>
    <w:link w:val="Heading4Char"/>
    <w:uiPriority w:val="9"/>
    <w:semiHidden/>
    <w:unhideWhenUsed/>
    <w:qFormat/>
    <w:rsid w:val="00C15263"/>
    <w:pPr>
      <w:outlineLvl w:val="3"/>
    </w:pPr>
    <w:rPr>
      <w:color w:val="00A1DE" w:themeColor="accent3"/>
    </w:rPr>
  </w:style>
  <w:style w:type="paragraph" w:styleId="Heading5">
    <w:name w:val="heading 5"/>
    <w:basedOn w:val="Heading2"/>
    <w:next w:val="Normal"/>
    <w:link w:val="Heading5Char"/>
    <w:uiPriority w:val="9"/>
    <w:semiHidden/>
    <w:unhideWhenUsed/>
    <w:qFormat/>
    <w:rsid w:val="00C15263"/>
    <w:pPr>
      <w:outlineLvl w:val="4"/>
    </w:pPr>
    <w:rPr>
      <w:b w:val="0"/>
      <w:color w:val="3C8A2E" w:themeColor="accent4"/>
    </w:rPr>
  </w:style>
  <w:style w:type="paragraph" w:styleId="Heading6">
    <w:name w:val="heading 6"/>
    <w:basedOn w:val="Heading2"/>
    <w:next w:val="Normal"/>
    <w:link w:val="Heading6Char"/>
    <w:uiPriority w:val="9"/>
    <w:semiHidden/>
    <w:unhideWhenUsed/>
    <w:qFormat/>
    <w:rsid w:val="00C15263"/>
    <w:pPr>
      <w:outlineLvl w:val="5"/>
    </w:pPr>
    <w:rPr>
      <w:b w:val="0"/>
      <w:color w:val="72C7E7" w:themeColor="accent5"/>
    </w:rPr>
  </w:style>
  <w:style w:type="paragraph" w:styleId="Heading7">
    <w:name w:val="heading 7"/>
    <w:basedOn w:val="Heading2"/>
    <w:next w:val="Normal"/>
    <w:link w:val="Heading7Char"/>
    <w:uiPriority w:val="9"/>
    <w:semiHidden/>
    <w:unhideWhenUsed/>
    <w:qFormat/>
    <w:rsid w:val="00C15263"/>
    <w:pPr>
      <w:outlineLvl w:val="6"/>
    </w:pPr>
    <w:rPr>
      <w:b w:val="0"/>
      <w:color w:val="C9DD03" w:themeColor="accent6"/>
    </w:rPr>
  </w:style>
  <w:style w:type="paragraph" w:styleId="Heading8">
    <w:name w:val="heading 8"/>
    <w:basedOn w:val="Heading2"/>
    <w:next w:val="Normal"/>
    <w:link w:val="Heading8Char"/>
    <w:uiPriority w:val="9"/>
    <w:semiHidden/>
    <w:unhideWhenUsed/>
    <w:qFormat/>
    <w:rsid w:val="00C15263"/>
    <w:pPr>
      <w:outlineLvl w:val="7"/>
    </w:pPr>
    <w:rPr>
      <w:sz w:val="24"/>
    </w:rPr>
  </w:style>
  <w:style w:type="paragraph" w:styleId="Heading9">
    <w:name w:val="heading 9"/>
    <w:basedOn w:val="Heading2"/>
    <w:next w:val="Normal"/>
    <w:link w:val="Heading9Char"/>
    <w:uiPriority w:val="9"/>
    <w:semiHidden/>
    <w:unhideWhenUsed/>
    <w:qFormat/>
    <w:rsid w:val="00C15263"/>
    <w:pPr>
      <w:outlineLvl w:val="8"/>
    </w:pPr>
    <w:rPr>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263"/>
    <w:rPr>
      <w:rFonts w:asciiTheme="majorHAnsi" w:eastAsiaTheme="majorEastAsia" w:hAnsiTheme="majorHAnsi" w:cstheme="majorBidi"/>
      <w:bCs/>
      <w:color w:val="002776" w:themeColor="accent1"/>
      <w:sz w:val="40"/>
      <w:szCs w:val="28"/>
    </w:rPr>
  </w:style>
  <w:style w:type="character" w:customStyle="1" w:styleId="Heading2Char">
    <w:name w:val="Heading 2 Char"/>
    <w:basedOn w:val="DefaultParagraphFont"/>
    <w:link w:val="Heading2"/>
    <w:uiPriority w:val="9"/>
    <w:semiHidden/>
    <w:rsid w:val="00C15263"/>
    <w:rPr>
      <w:rFonts w:eastAsiaTheme="majorEastAsia" w:cstheme="majorBidi"/>
      <w:b/>
      <w:bCs/>
      <w:color w:val="002776" w:themeColor="accent1"/>
      <w:sz w:val="28"/>
      <w:szCs w:val="26"/>
    </w:rPr>
  </w:style>
  <w:style w:type="character" w:customStyle="1" w:styleId="Heading3Char">
    <w:name w:val="Heading 3 Char"/>
    <w:basedOn w:val="DefaultParagraphFont"/>
    <w:link w:val="Heading3"/>
    <w:uiPriority w:val="9"/>
    <w:semiHidden/>
    <w:rsid w:val="00C15263"/>
    <w:rPr>
      <w:rFonts w:eastAsiaTheme="majorEastAsia" w:cstheme="majorBidi"/>
      <w:b/>
      <w:bCs/>
      <w:color w:val="92D400" w:themeColor="accent2"/>
      <w:sz w:val="28"/>
      <w:szCs w:val="26"/>
    </w:rPr>
  </w:style>
  <w:style w:type="character" w:customStyle="1" w:styleId="Heading4Char">
    <w:name w:val="Heading 4 Char"/>
    <w:basedOn w:val="DefaultParagraphFont"/>
    <w:link w:val="Heading4"/>
    <w:uiPriority w:val="9"/>
    <w:semiHidden/>
    <w:rsid w:val="00C15263"/>
    <w:rPr>
      <w:rFonts w:eastAsiaTheme="majorEastAsia" w:cstheme="majorBidi"/>
      <w:b/>
      <w:bCs/>
      <w:color w:val="00A1DE" w:themeColor="accent3"/>
      <w:sz w:val="28"/>
      <w:szCs w:val="26"/>
    </w:rPr>
  </w:style>
  <w:style w:type="character" w:customStyle="1" w:styleId="Heading5Char">
    <w:name w:val="Heading 5 Char"/>
    <w:basedOn w:val="DefaultParagraphFont"/>
    <w:link w:val="Heading5"/>
    <w:uiPriority w:val="9"/>
    <w:semiHidden/>
    <w:rsid w:val="00C15263"/>
    <w:rPr>
      <w:rFonts w:eastAsiaTheme="majorEastAsia" w:cstheme="majorBidi"/>
      <w:bCs/>
      <w:color w:val="3C8A2E" w:themeColor="accent4"/>
      <w:sz w:val="28"/>
      <w:szCs w:val="26"/>
    </w:rPr>
  </w:style>
  <w:style w:type="character" w:customStyle="1" w:styleId="Heading6Char">
    <w:name w:val="Heading 6 Char"/>
    <w:basedOn w:val="DefaultParagraphFont"/>
    <w:link w:val="Heading6"/>
    <w:uiPriority w:val="9"/>
    <w:semiHidden/>
    <w:rsid w:val="00C15263"/>
    <w:rPr>
      <w:rFonts w:eastAsiaTheme="majorEastAsia" w:cstheme="majorBidi"/>
      <w:bCs/>
      <w:color w:val="72C7E7" w:themeColor="accent5"/>
      <w:sz w:val="28"/>
      <w:szCs w:val="26"/>
    </w:rPr>
  </w:style>
  <w:style w:type="character" w:customStyle="1" w:styleId="Heading7Char">
    <w:name w:val="Heading 7 Char"/>
    <w:basedOn w:val="DefaultParagraphFont"/>
    <w:link w:val="Heading7"/>
    <w:uiPriority w:val="9"/>
    <w:semiHidden/>
    <w:rsid w:val="00C15263"/>
    <w:rPr>
      <w:rFonts w:eastAsiaTheme="majorEastAsia" w:cstheme="majorBidi"/>
      <w:bCs/>
      <w:color w:val="C9DD03" w:themeColor="accent6"/>
      <w:sz w:val="28"/>
      <w:szCs w:val="26"/>
    </w:rPr>
  </w:style>
  <w:style w:type="character" w:customStyle="1" w:styleId="Heading8Char">
    <w:name w:val="Heading 8 Char"/>
    <w:basedOn w:val="DefaultParagraphFont"/>
    <w:link w:val="Heading8"/>
    <w:uiPriority w:val="9"/>
    <w:semiHidden/>
    <w:rsid w:val="00C15263"/>
    <w:rPr>
      <w:rFonts w:eastAsiaTheme="majorEastAsia" w:cstheme="majorBidi"/>
      <w:b/>
      <w:bCs/>
      <w:color w:val="002776" w:themeColor="accent1"/>
      <w:sz w:val="24"/>
      <w:szCs w:val="26"/>
    </w:rPr>
  </w:style>
  <w:style w:type="character" w:customStyle="1" w:styleId="Heading9Char">
    <w:name w:val="Heading 9 Char"/>
    <w:basedOn w:val="DefaultParagraphFont"/>
    <w:link w:val="Heading9"/>
    <w:uiPriority w:val="9"/>
    <w:semiHidden/>
    <w:rsid w:val="00C15263"/>
    <w:rPr>
      <w:rFonts w:eastAsiaTheme="majorEastAsia" w:cstheme="majorBidi"/>
      <w:b/>
      <w:bCs/>
      <w:szCs w:val="26"/>
    </w:rPr>
  </w:style>
  <w:style w:type="paragraph" w:styleId="Caption">
    <w:name w:val="caption"/>
    <w:basedOn w:val="Normal"/>
    <w:next w:val="Normal"/>
    <w:uiPriority w:val="35"/>
    <w:semiHidden/>
    <w:unhideWhenUsed/>
    <w:qFormat/>
    <w:rsid w:val="00C15263"/>
    <w:pPr>
      <w:spacing w:after="200"/>
    </w:pPr>
    <w:rPr>
      <w:b/>
      <w:bCs/>
      <w:color w:val="002776" w:themeColor="accent1"/>
      <w:sz w:val="18"/>
      <w:szCs w:val="18"/>
    </w:rPr>
  </w:style>
  <w:style w:type="paragraph" w:styleId="Title">
    <w:name w:val="Title"/>
    <w:basedOn w:val="Heading1"/>
    <w:next w:val="Normal"/>
    <w:link w:val="TitleChar"/>
    <w:uiPriority w:val="10"/>
    <w:qFormat/>
    <w:rsid w:val="00C15263"/>
    <w:pPr>
      <w:spacing w:before="600"/>
    </w:pPr>
    <w:rPr>
      <w:sz w:val="56"/>
    </w:rPr>
  </w:style>
  <w:style w:type="character" w:customStyle="1" w:styleId="TitleChar">
    <w:name w:val="Title Char"/>
    <w:basedOn w:val="DefaultParagraphFont"/>
    <w:link w:val="Title"/>
    <w:uiPriority w:val="10"/>
    <w:rsid w:val="00C15263"/>
    <w:rPr>
      <w:rFonts w:asciiTheme="majorHAnsi" w:eastAsiaTheme="majorEastAsia" w:hAnsiTheme="majorHAnsi" w:cstheme="majorBidi"/>
      <w:bCs/>
      <w:color w:val="002776" w:themeColor="accent1"/>
      <w:sz w:val="56"/>
      <w:szCs w:val="28"/>
    </w:rPr>
  </w:style>
  <w:style w:type="paragraph" w:styleId="Subtitle">
    <w:name w:val="Subtitle"/>
    <w:basedOn w:val="Title"/>
    <w:next w:val="Normal"/>
    <w:link w:val="SubtitleChar"/>
    <w:uiPriority w:val="11"/>
    <w:qFormat/>
    <w:rsid w:val="00C15263"/>
    <w:pPr>
      <w:spacing w:before="0" w:after="600"/>
    </w:pPr>
    <w:rPr>
      <w:color w:val="92D400" w:themeColor="accent2"/>
    </w:rPr>
  </w:style>
  <w:style w:type="character" w:customStyle="1" w:styleId="SubtitleChar">
    <w:name w:val="Subtitle Char"/>
    <w:basedOn w:val="DefaultParagraphFont"/>
    <w:link w:val="Subtitle"/>
    <w:uiPriority w:val="11"/>
    <w:rsid w:val="00C15263"/>
    <w:rPr>
      <w:rFonts w:asciiTheme="majorHAnsi" w:eastAsiaTheme="majorEastAsia" w:hAnsiTheme="majorHAnsi" w:cstheme="majorBidi"/>
      <w:bCs/>
      <w:color w:val="92D400" w:themeColor="accent2"/>
      <w:sz w:val="56"/>
      <w:szCs w:val="28"/>
    </w:rPr>
  </w:style>
  <w:style w:type="character" w:styleId="Strong">
    <w:name w:val="Strong"/>
    <w:uiPriority w:val="22"/>
    <w:qFormat/>
    <w:rsid w:val="00C15263"/>
    <w:rPr>
      <w:b/>
    </w:rPr>
  </w:style>
  <w:style w:type="character" w:styleId="Emphasis">
    <w:name w:val="Emphasis"/>
    <w:basedOn w:val="DefaultParagraphFont"/>
    <w:uiPriority w:val="20"/>
    <w:qFormat/>
    <w:rsid w:val="00C15263"/>
    <w:rPr>
      <w:i/>
      <w:iCs/>
    </w:rPr>
  </w:style>
  <w:style w:type="paragraph" w:styleId="NoSpacing">
    <w:name w:val="No Spacing"/>
    <w:basedOn w:val="Normal"/>
    <w:uiPriority w:val="1"/>
    <w:qFormat/>
    <w:rsid w:val="00C15263"/>
    <w:pPr>
      <w:spacing w:after="0"/>
    </w:pPr>
  </w:style>
  <w:style w:type="paragraph" w:styleId="ListParagraph">
    <w:name w:val="List Paragraph"/>
    <w:basedOn w:val="Normal"/>
    <w:uiPriority w:val="34"/>
    <w:qFormat/>
    <w:rsid w:val="00C15263"/>
    <w:pPr>
      <w:ind w:left="567"/>
      <w:contextualSpacing/>
    </w:pPr>
  </w:style>
  <w:style w:type="paragraph" w:styleId="Quote">
    <w:name w:val="Quote"/>
    <w:basedOn w:val="Heading1"/>
    <w:link w:val="QuoteChar"/>
    <w:uiPriority w:val="29"/>
    <w:qFormat/>
    <w:rsid w:val="00C15263"/>
    <w:pPr>
      <w:spacing w:before="360" w:after="360"/>
      <w:contextualSpacing/>
    </w:pPr>
    <w:rPr>
      <w:sz w:val="32"/>
    </w:rPr>
  </w:style>
  <w:style w:type="character" w:customStyle="1" w:styleId="QuoteChar">
    <w:name w:val="Quote Char"/>
    <w:basedOn w:val="DefaultParagraphFont"/>
    <w:link w:val="Quote"/>
    <w:uiPriority w:val="29"/>
    <w:rsid w:val="00C15263"/>
    <w:rPr>
      <w:rFonts w:asciiTheme="majorHAnsi" w:eastAsiaTheme="majorEastAsia" w:hAnsiTheme="majorHAnsi" w:cstheme="majorBidi"/>
      <w:bCs/>
      <w:color w:val="002776" w:themeColor="accent1"/>
      <w:sz w:val="32"/>
      <w:szCs w:val="28"/>
    </w:rPr>
  </w:style>
  <w:style w:type="paragraph" w:styleId="IntenseQuote">
    <w:name w:val="Intense Quote"/>
    <w:basedOn w:val="Quote"/>
    <w:link w:val="IntenseQuoteChar"/>
    <w:uiPriority w:val="30"/>
    <w:qFormat/>
    <w:rsid w:val="00C15263"/>
    <w:rPr>
      <w:color w:val="92D400" w:themeColor="accent2"/>
    </w:rPr>
  </w:style>
  <w:style w:type="character" w:customStyle="1" w:styleId="IntenseQuoteChar">
    <w:name w:val="Intense Quote Char"/>
    <w:basedOn w:val="DefaultParagraphFont"/>
    <w:link w:val="IntenseQuote"/>
    <w:uiPriority w:val="30"/>
    <w:rsid w:val="00C15263"/>
    <w:rPr>
      <w:rFonts w:asciiTheme="majorHAnsi" w:eastAsiaTheme="majorEastAsia" w:hAnsiTheme="majorHAnsi" w:cstheme="majorBidi"/>
      <w:bCs/>
      <w:color w:val="92D400" w:themeColor="accent2"/>
      <w:sz w:val="32"/>
      <w:szCs w:val="28"/>
    </w:rPr>
  </w:style>
  <w:style w:type="character" w:styleId="SubtleEmphasis">
    <w:name w:val="Subtle Emphasis"/>
    <w:basedOn w:val="DefaultParagraphFont"/>
    <w:uiPriority w:val="19"/>
    <w:qFormat/>
    <w:rsid w:val="00C15263"/>
    <w:rPr>
      <w:i/>
      <w:iCs/>
      <w:color w:val="808080" w:themeColor="text1" w:themeTint="7F"/>
    </w:rPr>
  </w:style>
  <w:style w:type="character" w:styleId="IntenseEmphasis">
    <w:name w:val="Intense Emphasis"/>
    <w:basedOn w:val="DefaultParagraphFont"/>
    <w:uiPriority w:val="21"/>
    <w:qFormat/>
    <w:rsid w:val="00C15263"/>
    <w:rPr>
      <w:b/>
      <w:bCs/>
      <w:i/>
      <w:iCs/>
      <w:color w:val="002776" w:themeColor="accent1"/>
    </w:rPr>
  </w:style>
  <w:style w:type="character" w:styleId="SubtleReference">
    <w:name w:val="Subtle Reference"/>
    <w:basedOn w:val="DefaultParagraphFont"/>
    <w:uiPriority w:val="31"/>
    <w:qFormat/>
    <w:rsid w:val="00C15263"/>
    <w:rPr>
      <w:color w:val="92D400" w:themeColor="accent2"/>
      <w:u w:val="single"/>
    </w:rPr>
  </w:style>
  <w:style w:type="character" w:styleId="IntenseReference">
    <w:name w:val="Intense Reference"/>
    <w:basedOn w:val="DefaultParagraphFont"/>
    <w:uiPriority w:val="32"/>
    <w:qFormat/>
    <w:rsid w:val="00C15263"/>
    <w:rPr>
      <w:b/>
      <w:bCs/>
      <w:color w:val="92D400" w:themeColor="accent2"/>
      <w:spacing w:val="5"/>
      <w:u w:val="single"/>
    </w:rPr>
  </w:style>
  <w:style w:type="character" w:styleId="BookTitle">
    <w:name w:val="Book Title"/>
    <w:basedOn w:val="DefaultParagraphFont"/>
    <w:uiPriority w:val="33"/>
    <w:qFormat/>
    <w:rsid w:val="00C15263"/>
    <w:rPr>
      <w:b/>
      <w:bCs/>
      <w:spacing w:val="5"/>
    </w:rPr>
  </w:style>
  <w:style w:type="paragraph" w:styleId="TOCHeading">
    <w:name w:val="TOC Heading"/>
    <w:basedOn w:val="Heading1"/>
    <w:next w:val="Normal"/>
    <w:uiPriority w:val="39"/>
    <w:semiHidden/>
    <w:unhideWhenUsed/>
    <w:qFormat/>
    <w:rsid w:val="00C15263"/>
    <w:pPr>
      <w:spacing w:after="0"/>
      <w:outlineLvl w:val="9"/>
    </w:pPr>
    <w:rPr>
      <w:b/>
      <w:color w:val="001D58" w:themeColor="accent1" w:themeShade="BF"/>
      <w:sz w:val="28"/>
    </w:rPr>
  </w:style>
  <w:style w:type="character" w:customStyle="1" w:styleId="2">
    <w:name w:val="Заголовок №2_"/>
    <w:basedOn w:val="DefaultParagraphFont"/>
    <w:link w:val="20"/>
    <w:rsid w:val="003233BF"/>
    <w:rPr>
      <w:rFonts w:ascii="Arial" w:eastAsia="Arial" w:hAnsi="Arial" w:cs="Arial"/>
      <w:b/>
      <w:bCs/>
      <w:sz w:val="18"/>
      <w:szCs w:val="18"/>
      <w:shd w:val="clear" w:color="auto" w:fill="FFFFFF"/>
    </w:rPr>
  </w:style>
  <w:style w:type="paragraph" w:customStyle="1" w:styleId="20">
    <w:name w:val="Заголовок №2"/>
    <w:basedOn w:val="Normal"/>
    <w:link w:val="2"/>
    <w:rsid w:val="003233BF"/>
    <w:pPr>
      <w:widowControl w:val="0"/>
      <w:shd w:val="clear" w:color="auto" w:fill="FFFFFF"/>
      <w:spacing w:before="120" w:after="0" w:line="0" w:lineRule="atLeast"/>
      <w:jc w:val="both"/>
      <w:outlineLvl w:val="1"/>
    </w:pPr>
    <w:rPr>
      <w:rFonts w:ascii="Arial" w:eastAsia="Arial" w:hAnsi="Arial" w:cs="Arial"/>
      <w:b/>
      <w:bCs/>
      <w:sz w:val="18"/>
      <w:szCs w:val="18"/>
    </w:rPr>
  </w:style>
  <w:style w:type="character" w:customStyle="1" w:styleId="21">
    <w:name w:val="Основной текст (2)_"/>
    <w:basedOn w:val="DefaultParagraphFont"/>
    <w:link w:val="22"/>
    <w:rsid w:val="003233BF"/>
    <w:rPr>
      <w:rFonts w:ascii="Arial" w:eastAsia="Arial" w:hAnsi="Arial" w:cs="Arial"/>
      <w:sz w:val="15"/>
      <w:szCs w:val="15"/>
      <w:shd w:val="clear" w:color="auto" w:fill="FFFFFF"/>
    </w:rPr>
  </w:style>
  <w:style w:type="paragraph" w:customStyle="1" w:styleId="22">
    <w:name w:val="Основной текст (2)"/>
    <w:basedOn w:val="Normal"/>
    <w:link w:val="21"/>
    <w:rsid w:val="003233BF"/>
    <w:pPr>
      <w:widowControl w:val="0"/>
      <w:shd w:val="clear" w:color="auto" w:fill="FFFFFF"/>
      <w:spacing w:after="0" w:line="134" w:lineRule="exact"/>
      <w:ind w:hanging="780"/>
      <w:jc w:val="center"/>
    </w:pPr>
    <w:rPr>
      <w:rFonts w:ascii="Arial" w:eastAsia="Arial" w:hAnsi="Arial" w:cs="Arial"/>
      <w:sz w:val="15"/>
      <w:szCs w:val="15"/>
    </w:rPr>
  </w:style>
  <w:style w:type="character" w:customStyle="1" w:styleId="27pt">
    <w:name w:val="Основной текст (2) + 7 pt;Полужирный;Курсив"/>
    <w:basedOn w:val="21"/>
    <w:rsid w:val="003233BF"/>
    <w:rPr>
      <w:rFonts w:ascii="Arial" w:eastAsia="Arial" w:hAnsi="Arial" w:cs="Arial"/>
      <w:b/>
      <w:bCs/>
      <w:i/>
      <w:iCs/>
      <w:smallCaps w:val="0"/>
      <w:strike w:val="0"/>
      <w:color w:val="000000"/>
      <w:spacing w:val="0"/>
      <w:w w:val="100"/>
      <w:position w:val="0"/>
      <w:sz w:val="14"/>
      <w:szCs w:val="14"/>
      <w:u w:val="none"/>
      <w:shd w:val="clear" w:color="auto" w:fill="FFFFFF"/>
      <w:lang w:val="en-US" w:eastAsia="en-US" w:bidi="en-US"/>
    </w:rPr>
  </w:style>
  <w:style w:type="table" w:styleId="TableGrid">
    <w:name w:val="Table Grid"/>
    <w:basedOn w:val="TableNormal"/>
    <w:uiPriority w:val="59"/>
    <w:rsid w:val="001B6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Подпись к таблице + 9 pt;Полужирный"/>
    <w:basedOn w:val="DefaultParagraphFont"/>
    <w:rsid w:val="001B628C"/>
    <w:rPr>
      <w:rFonts w:ascii="Arial" w:eastAsia="Arial" w:hAnsi="Arial" w:cs="Arial"/>
      <w:b/>
      <w:bCs/>
      <w:i w:val="0"/>
      <w:iCs w:val="0"/>
      <w:smallCaps w:val="0"/>
      <w:strike w:val="0"/>
      <w:color w:val="000000"/>
      <w:spacing w:val="0"/>
      <w:w w:val="100"/>
      <w:position w:val="0"/>
      <w:sz w:val="18"/>
      <w:szCs w:val="18"/>
      <w:u w:val="none"/>
      <w:lang w:val="en-US" w:eastAsia="en-US" w:bidi="en-US"/>
    </w:rPr>
  </w:style>
  <w:style w:type="character" w:customStyle="1" w:styleId="hps">
    <w:name w:val="hps"/>
    <w:basedOn w:val="DefaultParagraphFont"/>
    <w:rsid w:val="004610DF"/>
  </w:style>
  <w:style w:type="character" w:customStyle="1" w:styleId="211pt-1pt66">
    <w:name w:val="Основной текст (2) + 11 pt;Интервал -1 pt;Масштаб 66%"/>
    <w:basedOn w:val="21"/>
    <w:rsid w:val="00C34859"/>
    <w:rPr>
      <w:rFonts w:ascii="Arial" w:eastAsia="Arial" w:hAnsi="Arial" w:cs="Arial"/>
      <w:b w:val="0"/>
      <w:bCs w:val="0"/>
      <w:i w:val="0"/>
      <w:iCs w:val="0"/>
      <w:smallCaps w:val="0"/>
      <w:strike w:val="0"/>
      <w:color w:val="000000"/>
      <w:spacing w:val="-20"/>
      <w:w w:val="66"/>
      <w:position w:val="0"/>
      <w:sz w:val="22"/>
      <w:szCs w:val="22"/>
      <w:u w:val="none"/>
      <w:shd w:val="clear" w:color="auto" w:fill="FFFFFF"/>
      <w:lang w:val="en-US" w:eastAsia="en-US" w:bidi="en-US"/>
    </w:rPr>
  </w:style>
  <w:style w:type="character" w:customStyle="1" w:styleId="5">
    <w:name w:val="Основной текст (5)_"/>
    <w:basedOn w:val="DefaultParagraphFont"/>
    <w:rsid w:val="00C34859"/>
    <w:rPr>
      <w:rFonts w:ascii="Arial" w:eastAsia="Arial" w:hAnsi="Arial" w:cs="Arial"/>
      <w:b/>
      <w:bCs/>
      <w:i w:val="0"/>
      <w:iCs w:val="0"/>
      <w:smallCaps w:val="0"/>
      <w:strike w:val="0"/>
      <w:sz w:val="18"/>
      <w:szCs w:val="18"/>
      <w:u w:val="none"/>
    </w:rPr>
  </w:style>
  <w:style w:type="character" w:customStyle="1" w:styleId="50">
    <w:name w:val="Основной текст (5)"/>
    <w:basedOn w:val="5"/>
    <w:rsid w:val="00C34859"/>
    <w:rPr>
      <w:rFonts w:ascii="Arial" w:eastAsia="Arial" w:hAnsi="Arial" w:cs="Arial"/>
      <w:b/>
      <w:bCs/>
      <w:i w:val="0"/>
      <w:iCs w:val="0"/>
      <w:smallCaps w:val="0"/>
      <w:strike w:val="0"/>
      <w:color w:val="000000"/>
      <w:spacing w:val="0"/>
      <w:w w:val="100"/>
      <w:position w:val="0"/>
      <w:sz w:val="18"/>
      <w:szCs w:val="18"/>
      <w:u w:val="single"/>
      <w:lang w:val="en-US" w:eastAsia="en-US" w:bidi="en-US"/>
    </w:rPr>
  </w:style>
  <w:style w:type="paragraph" w:styleId="NormalWeb">
    <w:name w:val="Normal (Web)"/>
    <w:basedOn w:val="Normal"/>
    <w:uiPriority w:val="99"/>
    <w:semiHidden/>
    <w:unhideWhenUsed/>
    <w:rsid w:val="000E1B95"/>
    <w:pPr>
      <w:spacing w:before="100" w:beforeAutospacing="1" w:after="100" w:afterAutospacing="1"/>
    </w:pPr>
    <w:rPr>
      <w:rFonts w:ascii="Times New Roman" w:eastAsia="Times New Roman" w:hAnsi="Times New Roman" w:cs="Times New Roman"/>
      <w:sz w:val="24"/>
      <w:szCs w:val="24"/>
    </w:rPr>
  </w:style>
  <w:style w:type="character" w:customStyle="1" w:styleId="220">
    <w:name w:val="Заголовок №2 (2)_"/>
    <w:basedOn w:val="DefaultParagraphFont"/>
    <w:rsid w:val="009A6383"/>
    <w:rPr>
      <w:rFonts w:ascii="Arial" w:eastAsia="Arial" w:hAnsi="Arial" w:cs="Arial"/>
      <w:b w:val="0"/>
      <w:bCs w:val="0"/>
      <w:i w:val="0"/>
      <w:iCs w:val="0"/>
      <w:smallCaps w:val="0"/>
      <w:strike w:val="0"/>
      <w:sz w:val="15"/>
      <w:szCs w:val="15"/>
      <w:u w:val="none"/>
    </w:rPr>
  </w:style>
  <w:style w:type="character" w:customStyle="1" w:styleId="221">
    <w:name w:val="Заголовок №2 (2)"/>
    <w:basedOn w:val="220"/>
    <w:rsid w:val="009A6383"/>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character" w:customStyle="1" w:styleId="23">
    <w:name w:val="Основной текст (2) + Малые прописные"/>
    <w:basedOn w:val="21"/>
    <w:rsid w:val="00D1426A"/>
    <w:rPr>
      <w:rFonts w:ascii="Arial" w:eastAsia="Arial" w:hAnsi="Arial" w:cs="Arial"/>
      <w:b w:val="0"/>
      <w:bCs w:val="0"/>
      <w:i w:val="0"/>
      <w:iCs w:val="0"/>
      <w:smallCaps/>
      <w:strike w:val="0"/>
      <w:color w:val="000000"/>
      <w:spacing w:val="0"/>
      <w:w w:val="100"/>
      <w:position w:val="0"/>
      <w:sz w:val="15"/>
      <w:szCs w:val="15"/>
      <w:u w:val="none"/>
      <w:shd w:val="clear" w:color="auto" w:fill="FFFFFF"/>
      <w:lang w:val="en-US" w:eastAsia="en-US" w:bidi="en-US"/>
    </w:rPr>
  </w:style>
  <w:style w:type="paragraph" w:customStyle="1" w:styleId="Default">
    <w:name w:val="Default"/>
    <w:rsid w:val="001009B9"/>
    <w:pPr>
      <w:autoSpaceDE w:val="0"/>
      <w:autoSpaceDN w:val="0"/>
      <w:adjustRightInd w:val="0"/>
      <w:spacing w:after="0" w:line="240" w:lineRule="auto"/>
    </w:pPr>
    <w:rPr>
      <w:rFonts w:ascii="HelveticaNeueLT Std" w:eastAsia="MS Mincho" w:hAnsi="HelveticaNeueLT Std" w:cs="HelveticaNeueLT Std"/>
      <w:color w:val="000000"/>
      <w:sz w:val="24"/>
      <w:szCs w:val="24"/>
    </w:rPr>
  </w:style>
  <w:style w:type="paragraph" w:styleId="Header">
    <w:name w:val="header"/>
    <w:basedOn w:val="Normal"/>
    <w:link w:val="HeaderChar"/>
    <w:uiPriority w:val="99"/>
    <w:unhideWhenUsed/>
    <w:rsid w:val="005C744C"/>
    <w:pPr>
      <w:tabs>
        <w:tab w:val="center" w:pos="4844"/>
        <w:tab w:val="right" w:pos="9689"/>
      </w:tabs>
      <w:spacing w:after="0"/>
    </w:pPr>
  </w:style>
  <w:style w:type="character" w:customStyle="1" w:styleId="HeaderChar">
    <w:name w:val="Header Char"/>
    <w:basedOn w:val="DefaultParagraphFont"/>
    <w:link w:val="Header"/>
    <w:uiPriority w:val="99"/>
    <w:rsid w:val="005C744C"/>
  </w:style>
  <w:style w:type="paragraph" w:styleId="Footer">
    <w:name w:val="footer"/>
    <w:basedOn w:val="Normal"/>
    <w:link w:val="FooterChar"/>
    <w:uiPriority w:val="99"/>
    <w:unhideWhenUsed/>
    <w:rsid w:val="005C744C"/>
    <w:pPr>
      <w:tabs>
        <w:tab w:val="center" w:pos="4844"/>
        <w:tab w:val="right" w:pos="9689"/>
      </w:tabs>
      <w:spacing w:after="0"/>
    </w:pPr>
  </w:style>
  <w:style w:type="character" w:customStyle="1" w:styleId="FooterChar">
    <w:name w:val="Footer Char"/>
    <w:basedOn w:val="DefaultParagraphFont"/>
    <w:link w:val="Footer"/>
    <w:uiPriority w:val="99"/>
    <w:rsid w:val="005C744C"/>
  </w:style>
  <w:style w:type="paragraph" w:styleId="BalloonText">
    <w:name w:val="Balloon Text"/>
    <w:basedOn w:val="Normal"/>
    <w:link w:val="BalloonTextChar"/>
    <w:uiPriority w:val="99"/>
    <w:semiHidden/>
    <w:unhideWhenUsed/>
    <w:rsid w:val="00BF6A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A57"/>
    <w:rPr>
      <w:rFonts w:ascii="Tahoma" w:hAnsi="Tahoma" w:cs="Tahoma"/>
      <w:sz w:val="16"/>
      <w:szCs w:val="16"/>
    </w:rPr>
  </w:style>
  <w:style w:type="table" w:styleId="LightShading">
    <w:name w:val="Light Shading"/>
    <w:basedOn w:val="TableNormal"/>
    <w:uiPriority w:val="60"/>
    <w:rsid w:val="0096348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1280">
      <w:bodyDiv w:val="1"/>
      <w:marLeft w:val="0"/>
      <w:marRight w:val="0"/>
      <w:marTop w:val="0"/>
      <w:marBottom w:val="0"/>
      <w:divBdr>
        <w:top w:val="none" w:sz="0" w:space="0" w:color="auto"/>
        <w:left w:val="none" w:sz="0" w:space="0" w:color="auto"/>
        <w:bottom w:val="none" w:sz="0" w:space="0" w:color="auto"/>
        <w:right w:val="none" w:sz="0" w:space="0" w:color="auto"/>
      </w:divBdr>
      <w:divsChild>
        <w:div w:id="1481191080">
          <w:marLeft w:val="0"/>
          <w:marRight w:val="0"/>
          <w:marTop w:val="0"/>
          <w:marBottom w:val="0"/>
          <w:divBdr>
            <w:top w:val="none" w:sz="0" w:space="0" w:color="auto"/>
            <w:left w:val="none" w:sz="0" w:space="0" w:color="auto"/>
            <w:bottom w:val="none" w:sz="0" w:space="0" w:color="auto"/>
            <w:right w:val="none" w:sz="0" w:space="0" w:color="auto"/>
          </w:divBdr>
          <w:divsChild>
            <w:div w:id="666710609">
              <w:marLeft w:val="0"/>
              <w:marRight w:val="0"/>
              <w:marTop w:val="0"/>
              <w:marBottom w:val="0"/>
              <w:divBdr>
                <w:top w:val="none" w:sz="0" w:space="0" w:color="auto"/>
                <w:left w:val="none" w:sz="0" w:space="0" w:color="auto"/>
                <w:bottom w:val="none" w:sz="0" w:space="0" w:color="auto"/>
                <w:right w:val="none" w:sz="0" w:space="0" w:color="auto"/>
              </w:divBdr>
            </w:div>
          </w:divsChild>
        </w:div>
        <w:div w:id="1641378821">
          <w:marLeft w:val="0"/>
          <w:marRight w:val="0"/>
          <w:marTop w:val="0"/>
          <w:marBottom w:val="0"/>
          <w:divBdr>
            <w:top w:val="none" w:sz="0" w:space="0" w:color="auto"/>
            <w:left w:val="none" w:sz="0" w:space="0" w:color="auto"/>
            <w:bottom w:val="none" w:sz="0" w:space="0" w:color="auto"/>
            <w:right w:val="none" w:sz="0" w:space="0" w:color="auto"/>
          </w:divBdr>
          <w:divsChild>
            <w:div w:id="190606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47297">
      <w:bodyDiv w:val="1"/>
      <w:marLeft w:val="0"/>
      <w:marRight w:val="0"/>
      <w:marTop w:val="0"/>
      <w:marBottom w:val="0"/>
      <w:divBdr>
        <w:top w:val="none" w:sz="0" w:space="0" w:color="auto"/>
        <w:left w:val="none" w:sz="0" w:space="0" w:color="auto"/>
        <w:bottom w:val="none" w:sz="0" w:space="0" w:color="auto"/>
        <w:right w:val="none" w:sz="0" w:space="0" w:color="auto"/>
      </w:divBdr>
      <w:divsChild>
        <w:div w:id="1360620555">
          <w:marLeft w:val="130"/>
          <w:marRight w:val="0"/>
          <w:marTop w:val="0"/>
          <w:marBottom w:val="0"/>
          <w:divBdr>
            <w:top w:val="none" w:sz="0" w:space="0" w:color="auto"/>
            <w:left w:val="none" w:sz="0" w:space="0" w:color="auto"/>
            <w:bottom w:val="none" w:sz="0" w:space="0" w:color="auto"/>
            <w:right w:val="none" w:sz="0" w:space="0" w:color="auto"/>
          </w:divBdr>
        </w:div>
        <w:div w:id="1884827967">
          <w:marLeft w:val="130"/>
          <w:marRight w:val="0"/>
          <w:marTop w:val="0"/>
          <w:marBottom w:val="0"/>
          <w:divBdr>
            <w:top w:val="none" w:sz="0" w:space="0" w:color="auto"/>
            <w:left w:val="none" w:sz="0" w:space="0" w:color="auto"/>
            <w:bottom w:val="none" w:sz="0" w:space="0" w:color="auto"/>
            <w:right w:val="none" w:sz="0" w:space="0" w:color="auto"/>
          </w:divBdr>
        </w:div>
        <w:div w:id="1787460580">
          <w:marLeft w:val="130"/>
          <w:marRight w:val="0"/>
          <w:marTop w:val="0"/>
          <w:marBottom w:val="0"/>
          <w:divBdr>
            <w:top w:val="none" w:sz="0" w:space="0" w:color="auto"/>
            <w:left w:val="none" w:sz="0" w:space="0" w:color="auto"/>
            <w:bottom w:val="none" w:sz="0" w:space="0" w:color="auto"/>
            <w:right w:val="none" w:sz="0" w:space="0" w:color="auto"/>
          </w:divBdr>
        </w:div>
      </w:divsChild>
    </w:div>
    <w:div w:id="75439352">
      <w:bodyDiv w:val="1"/>
      <w:marLeft w:val="0"/>
      <w:marRight w:val="0"/>
      <w:marTop w:val="0"/>
      <w:marBottom w:val="0"/>
      <w:divBdr>
        <w:top w:val="none" w:sz="0" w:space="0" w:color="auto"/>
        <w:left w:val="none" w:sz="0" w:space="0" w:color="auto"/>
        <w:bottom w:val="none" w:sz="0" w:space="0" w:color="auto"/>
        <w:right w:val="none" w:sz="0" w:space="0" w:color="auto"/>
      </w:divBdr>
      <w:divsChild>
        <w:div w:id="1814444416">
          <w:marLeft w:val="130"/>
          <w:marRight w:val="0"/>
          <w:marTop w:val="0"/>
          <w:marBottom w:val="0"/>
          <w:divBdr>
            <w:top w:val="none" w:sz="0" w:space="0" w:color="auto"/>
            <w:left w:val="none" w:sz="0" w:space="0" w:color="auto"/>
            <w:bottom w:val="none" w:sz="0" w:space="0" w:color="auto"/>
            <w:right w:val="none" w:sz="0" w:space="0" w:color="auto"/>
          </w:divBdr>
        </w:div>
      </w:divsChild>
    </w:div>
    <w:div w:id="323778308">
      <w:bodyDiv w:val="1"/>
      <w:marLeft w:val="0"/>
      <w:marRight w:val="0"/>
      <w:marTop w:val="0"/>
      <w:marBottom w:val="0"/>
      <w:divBdr>
        <w:top w:val="none" w:sz="0" w:space="0" w:color="auto"/>
        <w:left w:val="none" w:sz="0" w:space="0" w:color="auto"/>
        <w:bottom w:val="none" w:sz="0" w:space="0" w:color="auto"/>
        <w:right w:val="none" w:sz="0" w:space="0" w:color="auto"/>
      </w:divBdr>
      <w:divsChild>
        <w:div w:id="686178961">
          <w:marLeft w:val="130"/>
          <w:marRight w:val="0"/>
          <w:marTop w:val="0"/>
          <w:marBottom w:val="0"/>
          <w:divBdr>
            <w:top w:val="none" w:sz="0" w:space="0" w:color="auto"/>
            <w:left w:val="none" w:sz="0" w:space="0" w:color="auto"/>
            <w:bottom w:val="none" w:sz="0" w:space="0" w:color="auto"/>
            <w:right w:val="none" w:sz="0" w:space="0" w:color="auto"/>
          </w:divBdr>
        </w:div>
        <w:div w:id="1870414303">
          <w:marLeft w:val="130"/>
          <w:marRight w:val="0"/>
          <w:marTop w:val="0"/>
          <w:marBottom w:val="0"/>
          <w:divBdr>
            <w:top w:val="none" w:sz="0" w:space="0" w:color="auto"/>
            <w:left w:val="none" w:sz="0" w:space="0" w:color="auto"/>
            <w:bottom w:val="none" w:sz="0" w:space="0" w:color="auto"/>
            <w:right w:val="none" w:sz="0" w:space="0" w:color="auto"/>
          </w:divBdr>
        </w:div>
      </w:divsChild>
    </w:div>
    <w:div w:id="378675373">
      <w:bodyDiv w:val="1"/>
      <w:marLeft w:val="0"/>
      <w:marRight w:val="0"/>
      <w:marTop w:val="0"/>
      <w:marBottom w:val="0"/>
      <w:divBdr>
        <w:top w:val="none" w:sz="0" w:space="0" w:color="auto"/>
        <w:left w:val="none" w:sz="0" w:space="0" w:color="auto"/>
        <w:bottom w:val="none" w:sz="0" w:space="0" w:color="auto"/>
        <w:right w:val="none" w:sz="0" w:space="0" w:color="auto"/>
      </w:divBdr>
    </w:div>
    <w:div w:id="384648088">
      <w:bodyDiv w:val="1"/>
      <w:marLeft w:val="0"/>
      <w:marRight w:val="0"/>
      <w:marTop w:val="0"/>
      <w:marBottom w:val="0"/>
      <w:divBdr>
        <w:top w:val="none" w:sz="0" w:space="0" w:color="auto"/>
        <w:left w:val="none" w:sz="0" w:space="0" w:color="auto"/>
        <w:bottom w:val="none" w:sz="0" w:space="0" w:color="auto"/>
        <w:right w:val="none" w:sz="0" w:space="0" w:color="auto"/>
      </w:divBdr>
      <w:divsChild>
        <w:div w:id="1807356683">
          <w:marLeft w:val="130"/>
          <w:marRight w:val="0"/>
          <w:marTop w:val="0"/>
          <w:marBottom w:val="0"/>
          <w:divBdr>
            <w:top w:val="none" w:sz="0" w:space="0" w:color="auto"/>
            <w:left w:val="none" w:sz="0" w:space="0" w:color="auto"/>
            <w:bottom w:val="none" w:sz="0" w:space="0" w:color="auto"/>
            <w:right w:val="none" w:sz="0" w:space="0" w:color="auto"/>
          </w:divBdr>
        </w:div>
      </w:divsChild>
    </w:div>
    <w:div w:id="411044230">
      <w:bodyDiv w:val="1"/>
      <w:marLeft w:val="0"/>
      <w:marRight w:val="0"/>
      <w:marTop w:val="0"/>
      <w:marBottom w:val="0"/>
      <w:divBdr>
        <w:top w:val="none" w:sz="0" w:space="0" w:color="auto"/>
        <w:left w:val="none" w:sz="0" w:space="0" w:color="auto"/>
        <w:bottom w:val="none" w:sz="0" w:space="0" w:color="auto"/>
        <w:right w:val="none" w:sz="0" w:space="0" w:color="auto"/>
      </w:divBdr>
      <w:divsChild>
        <w:div w:id="1724987085">
          <w:marLeft w:val="130"/>
          <w:marRight w:val="0"/>
          <w:marTop w:val="0"/>
          <w:marBottom w:val="0"/>
          <w:divBdr>
            <w:top w:val="none" w:sz="0" w:space="0" w:color="auto"/>
            <w:left w:val="none" w:sz="0" w:space="0" w:color="auto"/>
            <w:bottom w:val="none" w:sz="0" w:space="0" w:color="auto"/>
            <w:right w:val="none" w:sz="0" w:space="0" w:color="auto"/>
          </w:divBdr>
        </w:div>
        <w:div w:id="1009677995">
          <w:marLeft w:val="130"/>
          <w:marRight w:val="0"/>
          <w:marTop w:val="0"/>
          <w:marBottom w:val="0"/>
          <w:divBdr>
            <w:top w:val="none" w:sz="0" w:space="0" w:color="auto"/>
            <w:left w:val="none" w:sz="0" w:space="0" w:color="auto"/>
            <w:bottom w:val="none" w:sz="0" w:space="0" w:color="auto"/>
            <w:right w:val="none" w:sz="0" w:space="0" w:color="auto"/>
          </w:divBdr>
        </w:div>
        <w:div w:id="1042898210">
          <w:marLeft w:val="130"/>
          <w:marRight w:val="0"/>
          <w:marTop w:val="0"/>
          <w:marBottom w:val="0"/>
          <w:divBdr>
            <w:top w:val="none" w:sz="0" w:space="0" w:color="auto"/>
            <w:left w:val="none" w:sz="0" w:space="0" w:color="auto"/>
            <w:bottom w:val="none" w:sz="0" w:space="0" w:color="auto"/>
            <w:right w:val="none" w:sz="0" w:space="0" w:color="auto"/>
          </w:divBdr>
        </w:div>
        <w:div w:id="587427671">
          <w:marLeft w:val="130"/>
          <w:marRight w:val="0"/>
          <w:marTop w:val="0"/>
          <w:marBottom w:val="0"/>
          <w:divBdr>
            <w:top w:val="none" w:sz="0" w:space="0" w:color="auto"/>
            <w:left w:val="none" w:sz="0" w:space="0" w:color="auto"/>
            <w:bottom w:val="none" w:sz="0" w:space="0" w:color="auto"/>
            <w:right w:val="none" w:sz="0" w:space="0" w:color="auto"/>
          </w:divBdr>
        </w:div>
      </w:divsChild>
    </w:div>
    <w:div w:id="434011840">
      <w:bodyDiv w:val="1"/>
      <w:marLeft w:val="0"/>
      <w:marRight w:val="0"/>
      <w:marTop w:val="0"/>
      <w:marBottom w:val="0"/>
      <w:divBdr>
        <w:top w:val="none" w:sz="0" w:space="0" w:color="auto"/>
        <w:left w:val="none" w:sz="0" w:space="0" w:color="auto"/>
        <w:bottom w:val="none" w:sz="0" w:space="0" w:color="auto"/>
        <w:right w:val="none" w:sz="0" w:space="0" w:color="auto"/>
      </w:divBdr>
      <w:divsChild>
        <w:div w:id="915628499">
          <w:marLeft w:val="130"/>
          <w:marRight w:val="0"/>
          <w:marTop w:val="0"/>
          <w:marBottom w:val="0"/>
          <w:divBdr>
            <w:top w:val="none" w:sz="0" w:space="0" w:color="auto"/>
            <w:left w:val="none" w:sz="0" w:space="0" w:color="auto"/>
            <w:bottom w:val="none" w:sz="0" w:space="0" w:color="auto"/>
            <w:right w:val="none" w:sz="0" w:space="0" w:color="auto"/>
          </w:divBdr>
        </w:div>
        <w:div w:id="2147311106">
          <w:marLeft w:val="547"/>
          <w:marRight w:val="0"/>
          <w:marTop w:val="0"/>
          <w:marBottom w:val="0"/>
          <w:divBdr>
            <w:top w:val="none" w:sz="0" w:space="0" w:color="auto"/>
            <w:left w:val="none" w:sz="0" w:space="0" w:color="auto"/>
            <w:bottom w:val="none" w:sz="0" w:space="0" w:color="auto"/>
            <w:right w:val="none" w:sz="0" w:space="0" w:color="auto"/>
          </w:divBdr>
        </w:div>
        <w:div w:id="1217087437">
          <w:marLeft w:val="547"/>
          <w:marRight w:val="0"/>
          <w:marTop w:val="0"/>
          <w:marBottom w:val="0"/>
          <w:divBdr>
            <w:top w:val="none" w:sz="0" w:space="0" w:color="auto"/>
            <w:left w:val="none" w:sz="0" w:space="0" w:color="auto"/>
            <w:bottom w:val="none" w:sz="0" w:space="0" w:color="auto"/>
            <w:right w:val="none" w:sz="0" w:space="0" w:color="auto"/>
          </w:divBdr>
        </w:div>
        <w:div w:id="889077628">
          <w:marLeft w:val="547"/>
          <w:marRight w:val="0"/>
          <w:marTop w:val="0"/>
          <w:marBottom w:val="0"/>
          <w:divBdr>
            <w:top w:val="none" w:sz="0" w:space="0" w:color="auto"/>
            <w:left w:val="none" w:sz="0" w:space="0" w:color="auto"/>
            <w:bottom w:val="none" w:sz="0" w:space="0" w:color="auto"/>
            <w:right w:val="none" w:sz="0" w:space="0" w:color="auto"/>
          </w:divBdr>
        </w:div>
      </w:divsChild>
    </w:div>
    <w:div w:id="650211172">
      <w:bodyDiv w:val="1"/>
      <w:marLeft w:val="0"/>
      <w:marRight w:val="0"/>
      <w:marTop w:val="0"/>
      <w:marBottom w:val="0"/>
      <w:divBdr>
        <w:top w:val="none" w:sz="0" w:space="0" w:color="auto"/>
        <w:left w:val="none" w:sz="0" w:space="0" w:color="auto"/>
        <w:bottom w:val="none" w:sz="0" w:space="0" w:color="auto"/>
        <w:right w:val="none" w:sz="0" w:space="0" w:color="auto"/>
      </w:divBdr>
    </w:div>
    <w:div w:id="783695914">
      <w:bodyDiv w:val="1"/>
      <w:marLeft w:val="0"/>
      <w:marRight w:val="0"/>
      <w:marTop w:val="0"/>
      <w:marBottom w:val="0"/>
      <w:divBdr>
        <w:top w:val="none" w:sz="0" w:space="0" w:color="auto"/>
        <w:left w:val="none" w:sz="0" w:space="0" w:color="auto"/>
        <w:bottom w:val="none" w:sz="0" w:space="0" w:color="auto"/>
        <w:right w:val="none" w:sz="0" w:space="0" w:color="auto"/>
      </w:divBdr>
      <w:divsChild>
        <w:div w:id="1219434639">
          <w:marLeft w:val="130"/>
          <w:marRight w:val="0"/>
          <w:marTop w:val="0"/>
          <w:marBottom w:val="0"/>
          <w:divBdr>
            <w:top w:val="none" w:sz="0" w:space="0" w:color="auto"/>
            <w:left w:val="none" w:sz="0" w:space="0" w:color="auto"/>
            <w:bottom w:val="none" w:sz="0" w:space="0" w:color="auto"/>
            <w:right w:val="none" w:sz="0" w:space="0" w:color="auto"/>
          </w:divBdr>
        </w:div>
        <w:div w:id="641734069">
          <w:marLeft w:val="130"/>
          <w:marRight w:val="0"/>
          <w:marTop w:val="0"/>
          <w:marBottom w:val="0"/>
          <w:divBdr>
            <w:top w:val="none" w:sz="0" w:space="0" w:color="auto"/>
            <w:left w:val="none" w:sz="0" w:space="0" w:color="auto"/>
            <w:bottom w:val="none" w:sz="0" w:space="0" w:color="auto"/>
            <w:right w:val="none" w:sz="0" w:space="0" w:color="auto"/>
          </w:divBdr>
        </w:div>
        <w:div w:id="960457296">
          <w:marLeft w:val="130"/>
          <w:marRight w:val="0"/>
          <w:marTop w:val="0"/>
          <w:marBottom w:val="0"/>
          <w:divBdr>
            <w:top w:val="none" w:sz="0" w:space="0" w:color="auto"/>
            <w:left w:val="none" w:sz="0" w:space="0" w:color="auto"/>
            <w:bottom w:val="none" w:sz="0" w:space="0" w:color="auto"/>
            <w:right w:val="none" w:sz="0" w:space="0" w:color="auto"/>
          </w:divBdr>
        </w:div>
      </w:divsChild>
    </w:div>
    <w:div w:id="828523469">
      <w:bodyDiv w:val="1"/>
      <w:marLeft w:val="0"/>
      <w:marRight w:val="0"/>
      <w:marTop w:val="0"/>
      <w:marBottom w:val="0"/>
      <w:divBdr>
        <w:top w:val="none" w:sz="0" w:space="0" w:color="auto"/>
        <w:left w:val="none" w:sz="0" w:space="0" w:color="auto"/>
        <w:bottom w:val="none" w:sz="0" w:space="0" w:color="auto"/>
        <w:right w:val="none" w:sz="0" w:space="0" w:color="auto"/>
      </w:divBdr>
      <w:divsChild>
        <w:div w:id="802384037">
          <w:marLeft w:val="130"/>
          <w:marRight w:val="0"/>
          <w:marTop w:val="0"/>
          <w:marBottom w:val="0"/>
          <w:divBdr>
            <w:top w:val="none" w:sz="0" w:space="0" w:color="auto"/>
            <w:left w:val="none" w:sz="0" w:space="0" w:color="auto"/>
            <w:bottom w:val="none" w:sz="0" w:space="0" w:color="auto"/>
            <w:right w:val="none" w:sz="0" w:space="0" w:color="auto"/>
          </w:divBdr>
        </w:div>
      </w:divsChild>
    </w:div>
    <w:div w:id="899361372">
      <w:bodyDiv w:val="1"/>
      <w:marLeft w:val="0"/>
      <w:marRight w:val="0"/>
      <w:marTop w:val="0"/>
      <w:marBottom w:val="0"/>
      <w:divBdr>
        <w:top w:val="none" w:sz="0" w:space="0" w:color="auto"/>
        <w:left w:val="none" w:sz="0" w:space="0" w:color="auto"/>
        <w:bottom w:val="none" w:sz="0" w:space="0" w:color="auto"/>
        <w:right w:val="none" w:sz="0" w:space="0" w:color="auto"/>
      </w:divBdr>
      <w:divsChild>
        <w:div w:id="2107723879">
          <w:marLeft w:val="130"/>
          <w:marRight w:val="0"/>
          <w:marTop w:val="0"/>
          <w:marBottom w:val="0"/>
          <w:divBdr>
            <w:top w:val="none" w:sz="0" w:space="0" w:color="auto"/>
            <w:left w:val="none" w:sz="0" w:space="0" w:color="auto"/>
            <w:bottom w:val="none" w:sz="0" w:space="0" w:color="auto"/>
            <w:right w:val="none" w:sz="0" w:space="0" w:color="auto"/>
          </w:divBdr>
        </w:div>
        <w:div w:id="550850182">
          <w:marLeft w:val="130"/>
          <w:marRight w:val="0"/>
          <w:marTop w:val="0"/>
          <w:marBottom w:val="0"/>
          <w:divBdr>
            <w:top w:val="none" w:sz="0" w:space="0" w:color="auto"/>
            <w:left w:val="none" w:sz="0" w:space="0" w:color="auto"/>
            <w:bottom w:val="none" w:sz="0" w:space="0" w:color="auto"/>
            <w:right w:val="none" w:sz="0" w:space="0" w:color="auto"/>
          </w:divBdr>
        </w:div>
        <w:div w:id="1953125535">
          <w:marLeft w:val="130"/>
          <w:marRight w:val="0"/>
          <w:marTop w:val="0"/>
          <w:marBottom w:val="0"/>
          <w:divBdr>
            <w:top w:val="none" w:sz="0" w:space="0" w:color="auto"/>
            <w:left w:val="none" w:sz="0" w:space="0" w:color="auto"/>
            <w:bottom w:val="none" w:sz="0" w:space="0" w:color="auto"/>
            <w:right w:val="none" w:sz="0" w:space="0" w:color="auto"/>
          </w:divBdr>
        </w:div>
        <w:div w:id="1973317805">
          <w:marLeft w:val="130"/>
          <w:marRight w:val="0"/>
          <w:marTop w:val="0"/>
          <w:marBottom w:val="0"/>
          <w:divBdr>
            <w:top w:val="none" w:sz="0" w:space="0" w:color="auto"/>
            <w:left w:val="none" w:sz="0" w:space="0" w:color="auto"/>
            <w:bottom w:val="none" w:sz="0" w:space="0" w:color="auto"/>
            <w:right w:val="none" w:sz="0" w:space="0" w:color="auto"/>
          </w:divBdr>
        </w:div>
      </w:divsChild>
    </w:div>
    <w:div w:id="919490213">
      <w:bodyDiv w:val="1"/>
      <w:marLeft w:val="0"/>
      <w:marRight w:val="0"/>
      <w:marTop w:val="0"/>
      <w:marBottom w:val="0"/>
      <w:divBdr>
        <w:top w:val="none" w:sz="0" w:space="0" w:color="auto"/>
        <w:left w:val="none" w:sz="0" w:space="0" w:color="auto"/>
        <w:bottom w:val="none" w:sz="0" w:space="0" w:color="auto"/>
        <w:right w:val="none" w:sz="0" w:space="0" w:color="auto"/>
      </w:divBdr>
    </w:div>
    <w:div w:id="983778005">
      <w:bodyDiv w:val="1"/>
      <w:marLeft w:val="0"/>
      <w:marRight w:val="0"/>
      <w:marTop w:val="0"/>
      <w:marBottom w:val="0"/>
      <w:divBdr>
        <w:top w:val="none" w:sz="0" w:space="0" w:color="auto"/>
        <w:left w:val="none" w:sz="0" w:space="0" w:color="auto"/>
        <w:bottom w:val="none" w:sz="0" w:space="0" w:color="auto"/>
        <w:right w:val="none" w:sz="0" w:space="0" w:color="auto"/>
      </w:divBdr>
      <w:divsChild>
        <w:div w:id="763184750">
          <w:marLeft w:val="130"/>
          <w:marRight w:val="0"/>
          <w:marTop w:val="0"/>
          <w:marBottom w:val="0"/>
          <w:divBdr>
            <w:top w:val="none" w:sz="0" w:space="0" w:color="auto"/>
            <w:left w:val="none" w:sz="0" w:space="0" w:color="auto"/>
            <w:bottom w:val="none" w:sz="0" w:space="0" w:color="auto"/>
            <w:right w:val="none" w:sz="0" w:space="0" w:color="auto"/>
          </w:divBdr>
        </w:div>
        <w:div w:id="585924295">
          <w:marLeft w:val="130"/>
          <w:marRight w:val="0"/>
          <w:marTop w:val="0"/>
          <w:marBottom w:val="0"/>
          <w:divBdr>
            <w:top w:val="none" w:sz="0" w:space="0" w:color="auto"/>
            <w:left w:val="none" w:sz="0" w:space="0" w:color="auto"/>
            <w:bottom w:val="none" w:sz="0" w:space="0" w:color="auto"/>
            <w:right w:val="none" w:sz="0" w:space="0" w:color="auto"/>
          </w:divBdr>
        </w:div>
        <w:div w:id="8071573">
          <w:marLeft w:val="130"/>
          <w:marRight w:val="0"/>
          <w:marTop w:val="0"/>
          <w:marBottom w:val="0"/>
          <w:divBdr>
            <w:top w:val="none" w:sz="0" w:space="0" w:color="auto"/>
            <w:left w:val="none" w:sz="0" w:space="0" w:color="auto"/>
            <w:bottom w:val="none" w:sz="0" w:space="0" w:color="auto"/>
            <w:right w:val="none" w:sz="0" w:space="0" w:color="auto"/>
          </w:divBdr>
        </w:div>
        <w:div w:id="1739941295">
          <w:marLeft w:val="130"/>
          <w:marRight w:val="0"/>
          <w:marTop w:val="0"/>
          <w:marBottom w:val="0"/>
          <w:divBdr>
            <w:top w:val="none" w:sz="0" w:space="0" w:color="auto"/>
            <w:left w:val="none" w:sz="0" w:space="0" w:color="auto"/>
            <w:bottom w:val="none" w:sz="0" w:space="0" w:color="auto"/>
            <w:right w:val="none" w:sz="0" w:space="0" w:color="auto"/>
          </w:divBdr>
        </w:div>
        <w:div w:id="2020737936">
          <w:marLeft w:val="130"/>
          <w:marRight w:val="0"/>
          <w:marTop w:val="0"/>
          <w:marBottom w:val="0"/>
          <w:divBdr>
            <w:top w:val="none" w:sz="0" w:space="0" w:color="auto"/>
            <w:left w:val="none" w:sz="0" w:space="0" w:color="auto"/>
            <w:bottom w:val="none" w:sz="0" w:space="0" w:color="auto"/>
            <w:right w:val="none" w:sz="0" w:space="0" w:color="auto"/>
          </w:divBdr>
        </w:div>
      </w:divsChild>
    </w:div>
    <w:div w:id="1024553381">
      <w:bodyDiv w:val="1"/>
      <w:marLeft w:val="0"/>
      <w:marRight w:val="0"/>
      <w:marTop w:val="0"/>
      <w:marBottom w:val="0"/>
      <w:divBdr>
        <w:top w:val="none" w:sz="0" w:space="0" w:color="auto"/>
        <w:left w:val="none" w:sz="0" w:space="0" w:color="auto"/>
        <w:bottom w:val="none" w:sz="0" w:space="0" w:color="auto"/>
        <w:right w:val="none" w:sz="0" w:space="0" w:color="auto"/>
      </w:divBdr>
      <w:divsChild>
        <w:div w:id="410278618">
          <w:marLeft w:val="130"/>
          <w:marRight w:val="0"/>
          <w:marTop w:val="0"/>
          <w:marBottom w:val="0"/>
          <w:divBdr>
            <w:top w:val="none" w:sz="0" w:space="0" w:color="auto"/>
            <w:left w:val="none" w:sz="0" w:space="0" w:color="auto"/>
            <w:bottom w:val="none" w:sz="0" w:space="0" w:color="auto"/>
            <w:right w:val="none" w:sz="0" w:space="0" w:color="auto"/>
          </w:divBdr>
        </w:div>
        <w:div w:id="410006958">
          <w:marLeft w:val="130"/>
          <w:marRight w:val="0"/>
          <w:marTop w:val="0"/>
          <w:marBottom w:val="0"/>
          <w:divBdr>
            <w:top w:val="none" w:sz="0" w:space="0" w:color="auto"/>
            <w:left w:val="none" w:sz="0" w:space="0" w:color="auto"/>
            <w:bottom w:val="none" w:sz="0" w:space="0" w:color="auto"/>
            <w:right w:val="none" w:sz="0" w:space="0" w:color="auto"/>
          </w:divBdr>
        </w:div>
        <w:div w:id="26300680">
          <w:marLeft w:val="130"/>
          <w:marRight w:val="0"/>
          <w:marTop w:val="0"/>
          <w:marBottom w:val="0"/>
          <w:divBdr>
            <w:top w:val="none" w:sz="0" w:space="0" w:color="auto"/>
            <w:left w:val="none" w:sz="0" w:space="0" w:color="auto"/>
            <w:bottom w:val="none" w:sz="0" w:space="0" w:color="auto"/>
            <w:right w:val="none" w:sz="0" w:space="0" w:color="auto"/>
          </w:divBdr>
        </w:div>
      </w:divsChild>
    </w:div>
    <w:div w:id="1067267053">
      <w:bodyDiv w:val="1"/>
      <w:marLeft w:val="0"/>
      <w:marRight w:val="0"/>
      <w:marTop w:val="0"/>
      <w:marBottom w:val="0"/>
      <w:divBdr>
        <w:top w:val="none" w:sz="0" w:space="0" w:color="auto"/>
        <w:left w:val="none" w:sz="0" w:space="0" w:color="auto"/>
        <w:bottom w:val="none" w:sz="0" w:space="0" w:color="auto"/>
        <w:right w:val="none" w:sz="0" w:space="0" w:color="auto"/>
      </w:divBdr>
      <w:divsChild>
        <w:div w:id="1788741741">
          <w:marLeft w:val="130"/>
          <w:marRight w:val="0"/>
          <w:marTop w:val="0"/>
          <w:marBottom w:val="0"/>
          <w:divBdr>
            <w:top w:val="none" w:sz="0" w:space="0" w:color="auto"/>
            <w:left w:val="none" w:sz="0" w:space="0" w:color="auto"/>
            <w:bottom w:val="none" w:sz="0" w:space="0" w:color="auto"/>
            <w:right w:val="none" w:sz="0" w:space="0" w:color="auto"/>
          </w:divBdr>
        </w:div>
        <w:div w:id="1039933897">
          <w:marLeft w:val="130"/>
          <w:marRight w:val="0"/>
          <w:marTop w:val="0"/>
          <w:marBottom w:val="0"/>
          <w:divBdr>
            <w:top w:val="none" w:sz="0" w:space="0" w:color="auto"/>
            <w:left w:val="none" w:sz="0" w:space="0" w:color="auto"/>
            <w:bottom w:val="none" w:sz="0" w:space="0" w:color="auto"/>
            <w:right w:val="none" w:sz="0" w:space="0" w:color="auto"/>
          </w:divBdr>
        </w:div>
        <w:div w:id="1355418774">
          <w:marLeft w:val="130"/>
          <w:marRight w:val="0"/>
          <w:marTop w:val="0"/>
          <w:marBottom w:val="0"/>
          <w:divBdr>
            <w:top w:val="none" w:sz="0" w:space="0" w:color="auto"/>
            <w:left w:val="none" w:sz="0" w:space="0" w:color="auto"/>
            <w:bottom w:val="none" w:sz="0" w:space="0" w:color="auto"/>
            <w:right w:val="none" w:sz="0" w:space="0" w:color="auto"/>
          </w:divBdr>
        </w:div>
        <w:div w:id="556749077">
          <w:marLeft w:val="130"/>
          <w:marRight w:val="0"/>
          <w:marTop w:val="0"/>
          <w:marBottom w:val="0"/>
          <w:divBdr>
            <w:top w:val="none" w:sz="0" w:space="0" w:color="auto"/>
            <w:left w:val="none" w:sz="0" w:space="0" w:color="auto"/>
            <w:bottom w:val="none" w:sz="0" w:space="0" w:color="auto"/>
            <w:right w:val="none" w:sz="0" w:space="0" w:color="auto"/>
          </w:divBdr>
        </w:div>
      </w:divsChild>
    </w:div>
    <w:div w:id="1194536436">
      <w:bodyDiv w:val="1"/>
      <w:marLeft w:val="0"/>
      <w:marRight w:val="0"/>
      <w:marTop w:val="0"/>
      <w:marBottom w:val="0"/>
      <w:divBdr>
        <w:top w:val="none" w:sz="0" w:space="0" w:color="auto"/>
        <w:left w:val="none" w:sz="0" w:space="0" w:color="auto"/>
        <w:bottom w:val="none" w:sz="0" w:space="0" w:color="auto"/>
        <w:right w:val="none" w:sz="0" w:space="0" w:color="auto"/>
      </w:divBdr>
      <w:divsChild>
        <w:div w:id="2134707808">
          <w:marLeft w:val="130"/>
          <w:marRight w:val="0"/>
          <w:marTop w:val="0"/>
          <w:marBottom w:val="0"/>
          <w:divBdr>
            <w:top w:val="none" w:sz="0" w:space="0" w:color="auto"/>
            <w:left w:val="none" w:sz="0" w:space="0" w:color="auto"/>
            <w:bottom w:val="none" w:sz="0" w:space="0" w:color="auto"/>
            <w:right w:val="none" w:sz="0" w:space="0" w:color="auto"/>
          </w:divBdr>
        </w:div>
        <w:div w:id="1570991562">
          <w:marLeft w:val="130"/>
          <w:marRight w:val="0"/>
          <w:marTop w:val="0"/>
          <w:marBottom w:val="0"/>
          <w:divBdr>
            <w:top w:val="none" w:sz="0" w:space="0" w:color="auto"/>
            <w:left w:val="none" w:sz="0" w:space="0" w:color="auto"/>
            <w:bottom w:val="none" w:sz="0" w:space="0" w:color="auto"/>
            <w:right w:val="none" w:sz="0" w:space="0" w:color="auto"/>
          </w:divBdr>
        </w:div>
        <w:div w:id="1776048587">
          <w:marLeft w:val="130"/>
          <w:marRight w:val="0"/>
          <w:marTop w:val="0"/>
          <w:marBottom w:val="0"/>
          <w:divBdr>
            <w:top w:val="none" w:sz="0" w:space="0" w:color="auto"/>
            <w:left w:val="none" w:sz="0" w:space="0" w:color="auto"/>
            <w:bottom w:val="none" w:sz="0" w:space="0" w:color="auto"/>
            <w:right w:val="none" w:sz="0" w:space="0" w:color="auto"/>
          </w:divBdr>
        </w:div>
        <w:div w:id="1934046951">
          <w:marLeft w:val="130"/>
          <w:marRight w:val="0"/>
          <w:marTop w:val="0"/>
          <w:marBottom w:val="0"/>
          <w:divBdr>
            <w:top w:val="none" w:sz="0" w:space="0" w:color="auto"/>
            <w:left w:val="none" w:sz="0" w:space="0" w:color="auto"/>
            <w:bottom w:val="none" w:sz="0" w:space="0" w:color="auto"/>
            <w:right w:val="none" w:sz="0" w:space="0" w:color="auto"/>
          </w:divBdr>
        </w:div>
      </w:divsChild>
    </w:div>
    <w:div w:id="1265459432">
      <w:bodyDiv w:val="1"/>
      <w:marLeft w:val="0"/>
      <w:marRight w:val="0"/>
      <w:marTop w:val="0"/>
      <w:marBottom w:val="0"/>
      <w:divBdr>
        <w:top w:val="none" w:sz="0" w:space="0" w:color="auto"/>
        <w:left w:val="none" w:sz="0" w:space="0" w:color="auto"/>
        <w:bottom w:val="none" w:sz="0" w:space="0" w:color="auto"/>
        <w:right w:val="none" w:sz="0" w:space="0" w:color="auto"/>
      </w:divBdr>
      <w:divsChild>
        <w:div w:id="1306159492">
          <w:marLeft w:val="130"/>
          <w:marRight w:val="0"/>
          <w:marTop w:val="0"/>
          <w:marBottom w:val="0"/>
          <w:divBdr>
            <w:top w:val="none" w:sz="0" w:space="0" w:color="auto"/>
            <w:left w:val="none" w:sz="0" w:space="0" w:color="auto"/>
            <w:bottom w:val="none" w:sz="0" w:space="0" w:color="auto"/>
            <w:right w:val="none" w:sz="0" w:space="0" w:color="auto"/>
          </w:divBdr>
        </w:div>
        <w:div w:id="79913999">
          <w:marLeft w:val="130"/>
          <w:marRight w:val="0"/>
          <w:marTop w:val="0"/>
          <w:marBottom w:val="0"/>
          <w:divBdr>
            <w:top w:val="none" w:sz="0" w:space="0" w:color="auto"/>
            <w:left w:val="none" w:sz="0" w:space="0" w:color="auto"/>
            <w:bottom w:val="none" w:sz="0" w:space="0" w:color="auto"/>
            <w:right w:val="none" w:sz="0" w:space="0" w:color="auto"/>
          </w:divBdr>
        </w:div>
      </w:divsChild>
    </w:div>
    <w:div w:id="1424689898">
      <w:bodyDiv w:val="1"/>
      <w:marLeft w:val="0"/>
      <w:marRight w:val="0"/>
      <w:marTop w:val="0"/>
      <w:marBottom w:val="0"/>
      <w:divBdr>
        <w:top w:val="none" w:sz="0" w:space="0" w:color="auto"/>
        <w:left w:val="none" w:sz="0" w:space="0" w:color="auto"/>
        <w:bottom w:val="none" w:sz="0" w:space="0" w:color="auto"/>
        <w:right w:val="none" w:sz="0" w:space="0" w:color="auto"/>
      </w:divBdr>
    </w:div>
    <w:div w:id="1489518717">
      <w:bodyDiv w:val="1"/>
      <w:marLeft w:val="0"/>
      <w:marRight w:val="0"/>
      <w:marTop w:val="0"/>
      <w:marBottom w:val="0"/>
      <w:divBdr>
        <w:top w:val="none" w:sz="0" w:space="0" w:color="auto"/>
        <w:left w:val="none" w:sz="0" w:space="0" w:color="auto"/>
        <w:bottom w:val="none" w:sz="0" w:space="0" w:color="auto"/>
        <w:right w:val="none" w:sz="0" w:space="0" w:color="auto"/>
      </w:divBdr>
      <w:divsChild>
        <w:div w:id="2074311980">
          <w:marLeft w:val="130"/>
          <w:marRight w:val="0"/>
          <w:marTop w:val="0"/>
          <w:marBottom w:val="0"/>
          <w:divBdr>
            <w:top w:val="none" w:sz="0" w:space="0" w:color="auto"/>
            <w:left w:val="none" w:sz="0" w:space="0" w:color="auto"/>
            <w:bottom w:val="none" w:sz="0" w:space="0" w:color="auto"/>
            <w:right w:val="none" w:sz="0" w:space="0" w:color="auto"/>
          </w:divBdr>
        </w:div>
        <w:div w:id="1257136424">
          <w:marLeft w:val="130"/>
          <w:marRight w:val="0"/>
          <w:marTop w:val="0"/>
          <w:marBottom w:val="0"/>
          <w:divBdr>
            <w:top w:val="none" w:sz="0" w:space="0" w:color="auto"/>
            <w:left w:val="none" w:sz="0" w:space="0" w:color="auto"/>
            <w:bottom w:val="none" w:sz="0" w:space="0" w:color="auto"/>
            <w:right w:val="none" w:sz="0" w:space="0" w:color="auto"/>
          </w:divBdr>
        </w:div>
      </w:divsChild>
    </w:div>
    <w:div w:id="1660958445">
      <w:bodyDiv w:val="1"/>
      <w:marLeft w:val="0"/>
      <w:marRight w:val="0"/>
      <w:marTop w:val="0"/>
      <w:marBottom w:val="0"/>
      <w:divBdr>
        <w:top w:val="none" w:sz="0" w:space="0" w:color="auto"/>
        <w:left w:val="none" w:sz="0" w:space="0" w:color="auto"/>
        <w:bottom w:val="none" w:sz="0" w:space="0" w:color="auto"/>
        <w:right w:val="none" w:sz="0" w:space="0" w:color="auto"/>
      </w:divBdr>
      <w:divsChild>
        <w:div w:id="844133100">
          <w:marLeft w:val="130"/>
          <w:marRight w:val="0"/>
          <w:marTop w:val="0"/>
          <w:marBottom w:val="0"/>
          <w:divBdr>
            <w:top w:val="none" w:sz="0" w:space="0" w:color="auto"/>
            <w:left w:val="none" w:sz="0" w:space="0" w:color="auto"/>
            <w:bottom w:val="none" w:sz="0" w:space="0" w:color="auto"/>
            <w:right w:val="none" w:sz="0" w:space="0" w:color="auto"/>
          </w:divBdr>
        </w:div>
        <w:div w:id="808591124">
          <w:marLeft w:val="130"/>
          <w:marRight w:val="0"/>
          <w:marTop w:val="0"/>
          <w:marBottom w:val="0"/>
          <w:divBdr>
            <w:top w:val="none" w:sz="0" w:space="0" w:color="auto"/>
            <w:left w:val="none" w:sz="0" w:space="0" w:color="auto"/>
            <w:bottom w:val="none" w:sz="0" w:space="0" w:color="auto"/>
            <w:right w:val="none" w:sz="0" w:space="0" w:color="auto"/>
          </w:divBdr>
        </w:div>
      </w:divsChild>
    </w:div>
    <w:div w:id="1704136781">
      <w:bodyDiv w:val="1"/>
      <w:marLeft w:val="0"/>
      <w:marRight w:val="0"/>
      <w:marTop w:val="0"/>
      <w:marBottom w:val="0"/>
      <w:divBdr>
        <w:top w:val="none" w:sz="0" w:space="0" w:color="auto"/>
        <w:left w:val="none" w:sz="0" w:space="0" w:color="auto"/>
        <w:bottom w:val="none" w:sz="0" w:space="0" w:color="auto"/>
        <w:right w:val="none" w:sz="0" w:space="0" w:color="auto"/>
      </w:divBdr>
      <w:divsChild>
        <w:div w:id="2141148762">
          <w:marLeft w:val="130"/>
          <w:marRight w:val="0"/>
          <w:marTop w:val="0"/>
          <w:marBottom w:val="0"/>
          <w:divBdr>
            <w:top w:val="none" w:sz="0" w:space="0" w:color="auto"/>
            <w:left w:val="none" w:sz="0" w:space="0" w:color="auto"/>
            <w:bottom w:val="none" w:sz="0" w:space="0" w:color="auto"/>
            <w:right w:val="none" w:sz="0" w:space="0" w:color="auto"/>
          </w:divBdr>
        </w:div>
        <w:div w:id="1868375182">
          <w:marLeft w:val="130"/>
          <w:marRight w:val="0"/>
          <w:marTop w:val="0"/>
          <w:marBottom w:val="0"/>
          <w:divBdr>
            <w:top w:val="none" w:sz="0" w:space="0" w:color="auto"/>
            <w:left w:val="none" w:sz="0" w:space="0" w:color="auto"/>
            <w:bottom w:val="none" w:sz="0" w:space="0" w:color="auto"/>
            <w:right w:val="none" w:sz="0" w:space="0" w:color="auto"/>
          </w:divBdr>
        </w:div>
      </w:divsChild>
    </w:div>
    <w:div w:id="1704403995">
      <w:bodyDiv w:val="1"/>
      <w:marLeft w:val="0"/>
      <w:marRight w:val="0"/>
      <w:marTop w:val="0"/>
      <w:marBottom w:val="0"/>
      <w:divBdr>
        <w:top w:val="none" w:sz="0" w:space="0" w:color="auto"/>
        <w:left w:val="none" w:sz="0" w:space="0" w:color="auto"/>
        <w:bottom w:val="none" w:sz="0" w:space="0" w:color="auto"/>
        <w:right w:val="none" w:sz="0" w:space="0" w:color="auto"/>
      </w:divBdr>
      <w:divsChild>
        <w:div w:id="1019937543">
          <w:marLeft w:val="130"/>
          <w:marRight w:val="0"/>
          <w:marTop w:val="0"/>
          <w:marBottom w:val="0"/>
          <w:divBdr>
            <w:top w:val="none" w:sz="0" w:space="0" w:color="auto"/>
            <w:left w:val="none" w:sz="0" w:space="0" w:color="auto"/>
            <w:bottom w:val="none" w:sz="0" w:space="0" w:color="auto"/>
            <w:right w:val="none" w:sz="0" w:space="0" w:color="auto"/>
          </w:divBdr>
        </w:div>
        <w:div w:id="461000629">
          <w:marLeft w:val="130"/>
          <w:marRight w:val="0"/>
          <w:marTop w:val="0"/>
          <w:marBottom w:val="0"/>
          <w:divBdr>
            <w:top w:val="none" w:sz="0" w:space="0" w:color="auto"/>
            <w:left w:val="none" w:sz="0" w:space="0" w:color="auto"/>
            <w:bottom w:val="none" w:sz="0" w:space="0" w:color="auto"/>
            <w:right w:val="none" w:sz="0" w:space="0" w:color="auto"/>
          </w:divBdr>
        </w:div>
        <w:div w:id="1207520494">
          <w:marLeft w:val="130"/>
          <w:marRight w:val="0"/>
          <w:marTop w:val="0"/>
          <w:marBottom w:val="0"/>
          <w:divBdr>
            <w:top w:val="none" w:sz="0" w:space="0" w:color="auto"/>
            <w:left w:val="none" w:sz="0" w:space="0" w:color="auto"/>
            <w:bottom w:val="none" w:sz="0" w:space="0" w:color="auto"/>
            <w:right w:val="none" w:sz="0" w:space="0" w:color="auto"/>
          </w:divBdr>
        </w:div>
        <w:div w:id="2051607185">
          <w:marLeft w:val="130"/>
          <w:marRight w:val="0"/>
          <w:marTop w:val="0"/>
          <w:marBottom w:val="0"/>
          <w:divBdr>
            <w:top w:val="none" w:sz="0" w:space="0" w:color="auto"/>
            <w:left w:val="none" w:sz="0" w:space="0" w:color="auto"/>
            <w:bottom w:val="none" w:sz="0" w:space="0" w:color="auto"/>
            <w:right w:val="none" w:sz="0" w:space="0" w:color="auto"/>
          </w:divBdr>
        </w:div>
      </w:divsChild>
    </w:div>
    <w:div w:id="1770465230">
      <w:bodyDiv w:val="1"/>
      <w:marLeft w:val="0"/>
      <w:marRight w:val="0"/>
      <w:marTop w:val="0"/>
      <w:marBottom w:val="0"/>
      <w:divBdr>
        <w:top w:val="none" w:sz="0" w:space="0" w:color="auto"/>
        <w:left w:val="none" w:sz="0" w:space="0" w:color="auto"/>
        <w:bottom w:val="none" w:sz="0" w:space="0" w:color="auto"/>
        <w:right w:val="none" w:sz="0" w:space="0" w:color="auto"/>
      </w:divBdr>
      <w:divsChild>
        <w:div w:id="836650400">
          <w:marLeft w:val="130"/>
          <w:marRight w:val="0"/>
          <w:marTop w:val="0"/>
          <w:marBottom w:val="0"/>
          <w:divBdr>
            <w:top w:val="none" w:sz="0" w:space="0" w:color="auto"/>
            <w:left w:val="none" w:sz="0" w:space="0" w:color="auto"/>
            <w:bottom w:val="none" w:sz="0" w:space="0" w:color="auto"/>
            <w:right w:val="none" w:sz="0" w:space="0" w:color="auto"/>
          </w:divBdr>
        </w:div>
        <w:div w:id="1418288385">
          <w:marLeft w:val="547"/>
          <w:marRight w:val="0"/>
          <w:marTop w:val="0"/>
          <w:marBottom w:val="0"/>
          <w:divBdr>
            <w:top w:val="none" w:sz="0" w:space="0" w:color="auto"/>
            <w:left w:val="none" w:sz="0" w:space="0" w:color="auto"/>
            <w:bottom w:val="none" w:sz="0" w:space="0" w:color="auto"/>
            <w:right w:val="none" w:sz="0" w:space="0" w:color="auto"/>
          </w:divBdr>
        </w:div>
        <w:div w:id="1119255211">
          <w:marLeft w:val="547"/>
          <w:marRight w:val="0"/>
          <w:marTop w:val="0"/>
          <w:marBottom w:val="0"/>
          <w:divBdr>
            <w:top w:val="none" w:sz="0" w:space="0" w:color="auto"/>
            <w:left w:val="none" w:sz="0" w:space="0" w:color="auto"/>
            <w:bottom w:val="none" w:sz="0" w:space="0" w:color="auto"/>
            <w:right w:val="none" w:sz="0" w:space="0" w:color="auto"/>
          </w:divBdr>
        </w:div>
        <w:div w:id="683899395">
          <w:marLeft w:val="547"/>
          <w:marRight w:val="0"/>
          <w:marTop w:val="0"/>
          <w:marBottom w:val="0"/>
          <w:divBdr>
            <w:top w:val="none" w:sz="0" w:space="0" w:color="auto"/>
            <w:left w:val="none" w:sz="0" w:space="0" w:color="auto"/>
            <w:bottom w:val="none" w:sz="0" w:space="0" w:color="auto"/>
            <w:right w:val="none" w:sz="0" w:space="0" w:color="auto"/>
          </w:divBdr>
        </w:div>
      </w:divsChild>
    </w:div>
    <w:div w:id="1884058689">
      <w:bodyDiv w:val="1"/>
      <w:marLeft w:val="0"/>
      <w:marRight w:val="0"/>
      <w:marTop w:val="0"/>
      <w:marBottom w:val="0"/>
      <w:divBdr>
        <w:top w:val="none" w:sz="0" w:space="0" w:color="auto"/>
        <w:left w:val="none" w:sz="0" w:space="0" w:color="auto"/>
        <w:bottom w:val="none" w:sz="0" w:space="0" w:color="auto"/>
        <w:right w:val="none" w:sz="0" w:space="0" w:color="auto"/>
      </w:divBdr>
      <w:divsChild>
        <w:div w:id="151652373">
          <w:marLeft w:val="0"/>
          <w:marRight w:val="0"/>
          <w:marTop w:val="0"/>
          <w:marBottom w:val="0"/>
          <w:divBdr>
            <w:top w:val="none" w:sz="0" w:space="0" w:color="auto"/>
            <w:left w:val="none" w:sz="0" w:space="0" w:color="auto"/>
            <w:bottom w:val="none" w:sz="0" w:space="0" w:color="auto"/>
            <w:right w:val="none" w:sz="0" w:space="0" w:color="auto"/>
          </w:divBdr>
          <w:divsChild>
            <w:div w:id="1121387560">
              <w:marLeft w:val="0"/>
              <w:marRight w:val="0"/>
              <w:marTop w:val="0"/>
              <w:marBottom w:val="0"/>
              <w:divBdr>
                <w:top w:val="none" w:sz="0" w:space="0" w:color="auto"/>
                <w:left w:val="none" w:sz="0" w:space="0" w:color="auto"/>
                <w:bottom w:val="none" w:sz="0" w:space="0" w:color="auto"/>
                <w:right w:val="none" w:sz="0" w:space="0" w:color="auto"/>
              </w:divBdr>
            </w:div>
          </w:divsChild>
        </w:div>
        <w:div w:id="1073358196">
          <w:marLeft w:val="0"/>
          <w:marRight w:val="0"/>
          <w:marTop w:val="0"/>
          <w:marBottom w:val="0"/>
          <w:divBdr>
            <w:top w:val="none" w:sz="0" w:space="0" w:color="auto"/>
            <w:left w:val="none" w:sz="0" w:space="0" w:color="auto"/>
            <w:bottom w:val="none" w:sz="0" w:space="0" w:color="auto"/>
            <w:right w:val="none" w:sz="0" w:space="0" w:color="auto"/>
          </w:divBdr>
          <w:divsChild>
            <w:div w:id="68435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28055">
      <w:bodyDiv w:val="1"/>
      <w:marLeft w:val="0"/>
      <w:marRight w:val="0"/>
      <w:marTop w:val="0"/>
      <w:marBottom w:val="0"/>
      <w:divBdr>
        <w:top w:val="none" w:sz="0" w:space="0" w:color="auto"/>
        <w:left w:val="none" w:sz="0" w:space="0" w:color="auto"/>
        <w:bottom w:val="none" w:sz="0" w:space="0" w:color="auto"/>
        <w:right w:val="none" w:sz="0" w:space="0" w:color="auto"/>
      </w:divBdr>
      <w:divsChild>
        <w:div w:id="763111225">
          <w:marLeft w:val="130"/>
          <w:marRight w:val="0"/>
          <w:marTop w:val="0"/>
          <w:marBottom w:val="0"/>
          <w:divBdr>
            <w:top w:val="none" w:sz="0" w:space="0" w:color="auto"/>
            <w:left w:val="none" w:sz="0" w:space="0" w:color="auto"/>
            <w:bottom w:val="none" w:sz="0" w:space="0" w:color="auto"/>
            <w:right w:val="none" w:sz="0" w:space="0" w:color="auto"/>
          </w:divBdr>
        </w:div>
        <w:div w:id="228149669">
          <w:marLeft w:val="130"/>
          <w:marRight w:val="0"/>
          <w:marTop w:val="0"/>
          <w:marBottom w:val="0"/>
          <w:divBdr>
            <w:top w:val="none" w:sz="0" w:space="0" w:color="auto"/>
            <w:left w:val="none" w:sz="0" w:space="0" w:color="auto"/>
            <w:bottom w:val="none" w:sz="0" w:space="0" w:color="auto"/>
            <w:right w:val="none" w:sz="0" w:space="0" w:color="auto"/>
          </w:divBdr>
        </w:div>
        <w:div w:id="556281929">
          <w:marLeft w:val="130"/>
          <w:marRight w:val="0"/>
          <w:marTop w:val="0"/>
          <w:marBottom w:val="0"/>
          <w:divBdr>
            <w:top w:val="none" w:sz="0" w:space="0" w:color="auto"/>
            <w:left w:val="none" w:sz="0" w:space="0" w:color="auto"/>
            <w:bottom w:val="none" w:sz="0" w:space="0" w:color="auto"/>
            <w:right w:val="none" w:sz="0" w:space="0" w:color="auto"/>
          </w:divBdr>
        </w:div>
        <w:div w:id="1551262379">
          <w:marLeft w:val="130"/>
          <w:marRight w:val="0"/>
          <w:marTop w:val="0"/>
          <w:marBottom w:val="0"/>
          <w:divBdr>
            <w:top w:val="none" w:sz="0" w:space="0" w:color="auto"/>
            <w:left w:val="none" w:sz="0" w:space="0" w:color="auto"/>
            <w:bottom w:val="none" w:sz="0" w:space="0" w:color="auto"/>
            <w:right w:val="none" w:sz="0" w:space="0" w:color="auto"/>
          </w:divBdr>
        </w:div>
        <w:div w:id="1069381223">
          <w:marLeft w:val="130"/>
          <w:marRight w:val="0"/>
          <w:marTop w:val="0"/>
          <w:marBottom w:val="0"/>
          <w:divBdr>
            <w:top w:val="none" w:sz="0" w:space="0" w:color="auto"/>
            <w:left w:val="none" w:sz="0" w:space="0" w:color="auto"/>
            <w:bottom w:val="none" w:sz="0" w:space="0" w:color="auto"/>
            <w:right w:val="none" w:sz="0" w:space="0" w:color="auto"/>
          </w:divBdr>
        </w:div>
      </w:divsChild>
    </w:div>
    <w:div w:id="1922371212">
      <w:bodyDiv w:val="1"/>
      <w:marLeft w:val="0"/>
      <w:marRight w:val="0"/>
      <w:marTop w:val="0"/>
      <w:marBottom w:val="0"/>
      <w:divBdr>
        <w:top w:val="none" w:sz="0" w:space="0" w:color="auto"/>
        <w:left w:val="none" w:sz="0" w:space="0" w:color="auto"/>
        <w:bottom w:val="none" w:sz="0" w:space="0" w:color="auto"/>
        <w:right w:val="none" w:sz="0" w:space="0" w:color="auto"/>
      </w:divBdr>
      <w:divsChild>
        <w:div w:id="553779466">
          <w:marLeft w:val="130"/>
          <w:marRight w:val="0"/>
          <w:marTop w:val="0"/>
          <w:marBottom w:val="0"/>
          <w:divBdr>
            <w:top w:val="none" w:sz="0" w:space="0" w:color="auto"/>
            <w:left w:val="none" w:sz="0" w:space="0" w:color="auto"/>
            <w:bottom w:val="none" w:sz="0" w:space="0" w:color="auto"/>
            <w:right w:val="none" w:sz="0" w:space="0" w:color="auto"/>
          </w:divBdr>
        </w:div>
      </w:divsChild>
    </w:div>
    <w:div w:id="2023438288">
      <w:bodyDiv w:val="1"/>
      <w:marLeft w:val="0"/>
      <w:marRight w:val="0"/>
      <w:marTop w:val="0"/>
      <w:marBottom w:val="0"/>
      <w:divBdr>
        <w:top w:val="none" w:sz="0" w:space="0" w:color="auto"/>
        <w:left w:val="none" w:sz="0" w:space="0" w:color="auto"/>
        <w:bottom w:val="none" w:sz="0" w:space="0" w:color="auto"/>
        <w:right w:val="none" w:sz="0" w:space="0" w:color="auto"/>
      </w:divBdr>
    </w:div>
    <w:div w:id="2028211699">
      <w:bodyDiv w:val="1"/>
      <w:marLeft w:val="0"/>
      <w:marRight w:val="0"/>
      <w:marTop w:val="0"/>
      <w:marBottom w:val="0"/>
      <w:divBdr>
        <w:top w:val="none" w:sz="0" w:space="0" w:color="auto"/>
        <w:left w:val="none" w:sz="0" w:space="0" w:color="auto"/>
        <w:bottom w:val="none" w:sz="0" w:space="0" w:color="auto"/>
        <w:right w:val="none" w:sz="0" w:space="0" w:color="auto"/>
      </w:divBdr>
      <w:divsChild>
        <w:div w:id="1424912328">
          <w:marLeft w:val="130"/>
          <w:marRight w:val="0"/>
          <w:marTop w:val="0"/>
          <w:marBottom w:val="0"/>
          <w:divBdr>
            <w:top w:val="none" w:sz="0" w:space="0" w:color="auto"/>
            <w:left w:val="none" w:sz="0" w:space="0" w:color="auto"/>
            <w:bottom w:val="none" w:sz="0" w:space="0" w:color="auto"/>
            <w:right w:val="none" w:sz="0" w:space="0" w:color="auto"/>
          </w:divBdr>
        </w:div>
        <w:div w:id="2057581469">
          <w:marLeft w:val="130"/>
          <w:marRight w:val="0"/>
          <w:marTop w:val="0"/>
          <w:marBottom w:val="0"/>
          <w:divBdr>
            <w:top w:val="none" w:sz="0" w:space="0" w:color="auto"/>
            <w:left w:val="none" w:sz="0" w:space="0" w:color="auto"/>
            <w:bottom w:val="none" w:sz="0" w:space="0" w:color="auto"/>
            <w:right w:val="none" w:sz="0" w:space="0" w:color="auto"/>
          </w:divBdr>
        </w:div>
        <w:div w:id="482934827">
          <w:marLeft w:val="130"/>
          <w:marRight w:val="0"/>
          <w:marTop w:val="0"/>
          <w:marBottom w:val="0"/>
          <w:divBdr>
            <w:top w:val="none" w:sz="0" w:space="0" w:color="auto"/>
            <w:left w:val="none" w:sz="0" w:space="0" w:color="auto"/>
            <w:bottom w:val="none" w:sz="0" w:space="0" w:color="auto"/>
            <w:right w:val="none" w:sz="0" w:space="0" w:color="auto"/>
          </w:divBdr>
        </w:div>
      </w:divsChild>
    </w:div>
    <w:div w:id="2077893012">
      <w:bodyDiv w:val="1"/>
      <w:marLeft w:val="0"/>
      <w:marRight w:val="0"/>
      <w:marTop w:val="0"/>
      <w:marBottom w:val="0"/>
      <w:divBdr>
        <w:top w:val="none" w:sz="0" w:space="0" w:color="auto"/>
        <w:left w:val="none" w:sz="0" w:space="0" w:color="auto"/>
        <w:bottom w:val="none" w:sz="0" w:space="0" w:color="auto"/>
        <w:right w:val="none" w:sz="0" w:space="0" w:color="auto"/>
      </w:divBdr>
      <w:divsChild>
        <w:div w:id="912616982">
          <w:marLeft w:val="130"/>
          <w:marRight w:val="0"/>
          <w:marTop w:val="0"/>
          <w:marBottom w:val="0"/>
          <w:divBdr>
            <w:top w:val="none" w:sz="0" w:space="0" w:color="auto"/>
            <w:left w:val="none" w:sz="0" w:space="0" w:color="auto"/>
            <w:bottom w:val="none" w:sz="0" w:space="0" w:color="auto"/>
            <w:right w:val="none" w:sz="0" w:space="0" w:color="auto"/>
          </w:divBdr>
        </w:div>
        <w:div w:id="188876709">
          <w:marLeft w:val="130"/>
          <w:marRight w:val="0"/>
          <w:marTop w:val="0"/>
          <w:marBottom w:val="0"/>
          <w:divBdr>
            <w:top w:val="none" w:sz="0" w:space="0" w:color="auto"/>
            <w:left w:val="none" w:sz="0" w:space="0" w:color="auto"/>
            <w:bottom w:val="none" w:sz="0" w:space="0" w:color="auto"/>
            <w:right w:val="none" w:sz="0" w:space="0" w:color="auto"/>
          </w:divBdr>
        </w:div>
        <w:div w:id="1442450636">
          <w:marLeft w:val="1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eloitte">
  <a:themeElements>
    <a:clrScheme name="Deloitte">
      <a:dk1>
        <a:srgbClr val="000000"/>
      </a:dk1>
      <a:lt1>
        <a:srgbClr val="FFFFFF"/>
      </a:lt1>
      <a:dk2>
        <a:srgbClr val="002776"/>
      </a:dk2>
      <a:lt2>
        <a:srgbClr val="FFFFFF"/>
      </a:lt2>
      <a:accent1>
        <a:srgbClr val="002776"/>
      </a:accent1>
      <a:accent2>
        <a:srgbClr val="92D400"/>
      </a:accent2>
      <a:accent3>
        <a:srgbClr val="00A1DE"/>
      </a:accent3>
      <a:accent4>
        <a:srgbClr val="3C8A2E"/>
      </a:accent4>
      <a:accent5>
        <a:srgbClr val="72C7E7"/>
      </a:accent5>
      <a:accent6>
        <a:srgbClr val="C9DD03"/>
      </a:accent6>
      <a:hlink>
        <a:srgbClr val="00A1DE"/>
      </a:hlink>
      <a:folHlink>
        <a:srgbClr val="72C7E7"/>
      </a:folHlink>
    </a:clrScheme>
    <a:fontScheme name="19_Blank">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886EA-B2E4-4D02-9D96-A7C2BA219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12352</Words>
  <Characters>70407</Characters>
  <Application>Microsoft Office Word</Application>
  <DocSecurity>0</DocSecurity>
  <Lines>586</Lines>
  <Paragraphs>165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Deloitte &amp; Touche</Company>
  <LinksUpToDate>false</LinksUpToDate>
  <CharactersWithSpaces>82594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Deloitte &amp; Touche</dc:creator>
  <cp:lastModifiedBy>Khalilova Aysel Sevdimali</cp:lastModifiedBy>
  <cp:revision>11</cp:revision>
  <cp:lastPrinted>2018-04-20T07:58:00Z</cp:lastPrinted>
  <dcterms:created xsi:type="dcterms:W3CDTF">2018-04-20T14:44:00Z</dcterms:created>
  <dcterms:modified xsi:type="dcterms:W3CDTF">2019-03-05T05:15:00Z</dcterms:modified>
</cp:coreProperties>
</file>